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40D6" w14:textId="0E6D3831" w:rsidR="00FB222F" w:rsidRDefault="00693C14" w:rsidP="001F578F">
      <w:pPr>
        <w:rPr>
          <w:rFonts w:ascii="Modern H Light" w:eastAsia="Modern H Light" w:hAnsi="Modern H Light"/>
          <w:b/>
          <w:sz w:val="24"/>
          <w:szCs w:val="24"/>
          <w:lang w:val="en-GB"/>
        </w:rPr>
      </w:pPr>
      <w:r w:rsidRPr="00693C14">
        <w:rPr>
          <w:rFonts w:ascii="Modern H Light" w:eastAsia="Modern H Light" w:hAnsi="Modern H Light"/>
          <w:b/>
          <w:sz w:val="24"/>
          <w:szCs w:val="24"/>
          <w:lang w:val="en-GB"/>
        </w:rPr>
        <w:t xml:space="preserve">Hyundai Shell World Rally Team </w:t>
      </w:r>
      <w:r w:rsidR="00A00EB0">
        <w:rPr>
          <w:rFonts w:ascii="Modern H Light" w:eastAsia="Modern H Light" w:hAnsi="Modern H Light"/>
          <w:b/>
          <w:sz w:val="24"/>
          <w:szCs w:val="24"/>
          <w:lang w:val="en-GB"/>
        </w:rPr>
        <w:t xml:space="preserve">ready to tackle mixed surfaces </w:t>
      </w:r>
      <w:r w:rsidR="00557DCF">
        <w:rPr>
          <w:rFonts w:ascii="Modern H Light" w:eastAsia="Modern H Light" w:hAnsi="Modern H Light"/>
          <w:b/>
          <w:sz w:val="24"/>
          <w:szCs w:val="24"/>
          <w:lang w:val="en-GB"/>
        </w:rPr>
        <w:t>at Rally de Espa</w:t>
      </w:r>
      <w:r w:rsidR="00557DCF">
        <w:rPr>
          <w:rFonts w:ascii="Modern H Light" w:eastAsia="Modern H Light" w:hAnsi="Modern H Light" w:hint="eastAsia"/>
          <w:b/>
          <w:sz w:val="24"/>
          <w:szCs w:val="24"/>
          <w:lang w:val="en-GB"/>
        </w:rPr>
        <w:t>ñ</w:t>
      </w:r>
      <w:r w:rsidR="00557DCF">
        <w:rPr>
          <w:rFonts w:ascii="Modern H Light" w:eastAsia="Modern H Light" w:hAnsi="Modern H Light"/>
          <w:b/>
          <w:sz w:val="24"/>
          <w:szCs w:val="24"/>
          <w:lang w:val="en-GB"/>
        </w:rPr>
        <w:t>a</w:t>
      </w:r>
    </w:p>
    <w:p w14:paraId="424060B1" w14:textId="77777777" w:rsidR="00693C14" w:rsidRPr="00367DA1" w:rsidRDefault="00693C14" w:rsidP="001F578F">
      <w:pPr>
        <w:rPr>
          <w:rFonts w:ascii="Modern H Light" w:eastAsia="Modern H Light" w:hAnsi="Modern H Light"/>
          <w:b/>
          <w:lang w:val="en-GB"/>
        </w:rPr>
      </w:pPr>
    </w:p>
    <w:p w14:paraId="7492AF5F" w14:textId="0B126C2E" w:rsidR="00C57902" w:rsidRDefault="00557DCF" w:rsidP="001F578F">
      <w:pPr>
        <w:pStyle w:val="a6"/>
        <w:widowControl/>
        <w:numPr>
          <w:ilvl w:val="0"/>
          <w:numId w:val="20"/>
        </w:numPr>
        <w:wordWrap/>
        <w:autoSpaceDE/>
        <w:autoSpaceDN/>
        <w:rPr>
          <w:rFonts w:ascii="Modern H Light" w:eastAsia="Modern H Light" w:hAnsi="Modern H Light"/>
          <w:lang w:val="en-GB"/>
        </w:rPr>
      </w:pPr>
      <w:r w:rsidRPr="00557DCF">
        <w:rPr>
          <w:rFonts w:ascii="Modern H Light" w:eastAsia="Modern H Light" w:hAnsi="Modern H Light"/>
          <w:lang w:val="en-GB"/>
        </w:rPr>
        <w:t xml:space="preserve">Hyundai Shell World Rally Team will </w:t>
      </w:r>
      <w:r w:rsidR="00A00EB0">
        <w:rPr>
          <w:rFonts w:ascii="Modern H Light" w:eastAsia="Modern H Light" w:hAnsi="Modern H Light"/>
          <w:lang w:val="en-GB"/>
        </w:rPr>
        <w:t>contest</w:t>
      </w:r>
      <w:r w:rsidRPr="00557DCF">
        <w:rPr>
          <w:rFonts w:ascii="Modern H Light" w:eastAsia="Modern H Light" w:hAnsi="Modern H Light"/>
          <w:lang w:val="en-GB"/>
        </w:rPr>
        <w:t xml:space="preserve"> RallyRACC Catalunya </w:t>
      </w:r>
      <w:r w:rsidRPr="00557DCF">
        <w:rPr>
          <w:rFonts w:ascii="MS Gothic" w:eastAsia="MS Gothic" w:hAnsi="MS Gothic" w:cs="MS Gothic" w:hint="eastAsia"/>
          <w:lang w:val="en-GB"/>
        </w:rPr>
        <w:t>–</w:t>
      </w:r>
      <w:r w:rsidRPr="00557DCF">
        <w:rPr>
          <w:rFonts w:ascii="Modern H Light" w:eastAsia="Modern H Light" w:hAnsi="Modern H Light"/>
          <w:lang w:val="en-GB"/>
        </w:rPr>
        <w:t xml:space="preserve"> Costa Daurada, Rally de Espa</w:t>
      </w:r>
      <w:r w:rsidRPr="00557DCF">
        <w:rPr>
          <w:rFonts w:ascii="Modern H Light" w:eastAsia="Modern H Light" w:hAnsi="Modern H Light" w:cs="Modern H Light" w:hint="eastAsia"/>
          <w:lang w:val="en-GB"/>
        </w:rPr>
        <w:t>ñ</w:t>
      </w:r>
      <w:r w:rsidRPr="00557DCF">
        <w:rPr>
          <w:rFonts w:ascii="Modern H Light" w:eastAsia="Modern H Light" w:hAnsi="Modern H Light"/>
          <w:lang w:val="en-GB"/>
        </w:rPr>
        <w:t>a next wee</w:t>
      </w:r>
      <w:r>
        <w:rPr>
          <w:rFonts w:ascii="Modern H Light" w:eastAsia="Modern H Light" w:hAnsi="Modern H Light"/>
          <w:lang w:val="en-GB"/>
        </w:rPr>
        <w:t xml:space="preserve">k, the penultimate round of the 13-event FIA World Rally Championship and </w:t>
      </w:r>
      <w:r w:rsidR="00A00EB0">
        <w:rPr>
          <w:rFonts w:ascii="Modern H Light" w:eastAsia="Modern H Light" w:hAnsi="Modern H Light"/>
          <w:lang w:val="en-GB"/>
        </w:rPr>
        <w:t>the only</w:t>
      </w:r>
      <w:r>
        <w:rPr>
          <w:rFonts w:ascii="Modern H Light" w:eastAsia="Modern H Light" w:hAnsi="Modern H Light"/>
          <w:lang w:val="en-GB"/>
        </w:rPr>
        <w:t xml:space="preserve"> mixed surface event of the season</w:t>
      </w:r>
      <w:r w:rsidR="00A00EB0">
        <w:rPr>
          <w:rFonts w:ascii="Modern H Light" w:eastAsia="Modern H Light" w:hAnsi="Modern H Light"/>
          <w:lang w:val="en-GB"/>
        </w:rPr>
        <w:t>.</w:t>
      </w:r>
    </w:p>
    <w:p w14:paraId="03E60772" w14:textId="7086B2DE" w:rsidR="00557DCF" w:rsidRDefault="00557DCF" w:rsidP="00557DCF">
      <w:pPr>
        <w:pStyle w:val="a6"/>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Thierry Neuville </w:t>
      </w:r>
      <w:r w:rsidRPr="00557DCF">
        <w:rPr>
          <w:rFonts w:ascii="Modern H Light" w:eastAsia="Modern H Light" w:hAnsi="Modern H Light"/>
          <w:lang w:val="en-GB"/>
        </w:rPr>
        <w:t>(</w:t>
      </w:r>
      <w:r w:rsidR="00A00EB0" w:rsidRPr="00557DCF">
        <w:rPr>
          <w:rFonts w:ascii="Modern H Light" w:eastAsia="Modern H Light" w:hAnsi="Modern H Light"/>
          <w:lang w:val="en-GB"/>
        </w:rPr>
        <w:t>#7</w:t>
      </w:r>
      <w:r w:rsidR="00A00EB0">
        <w:rPr>
          <w:rFonts w:ascii="Modern H Light" w:eastAsia="Modern H Light" w:hAnsi="Modern H Light"/>
          <w:lang w:val="en-GB"/>
        </w:rPr>
        <w:t xml:space="preserve"> </w:t>
      </w:r>
      <w:r w:rsidRPr="00557DCF">
        <w:rPr>
          <w:rFonts w:ascii="Modern H Light" w:eastAsia="Modern H Light" w:hAnsi="Modern H Light"/>
          <w:lang w:val="en-GB"/>
        </w:rPr>
        <w:t>Hyundai i20</w:t>
      </w:r>
      <w:bookmarkStart w:id="0" w:name="_GoBack"/>
      <w:bookmarkEnd w:id="0"/>
      <w:r w:rsidRPr="00557DCF">
        <w:rPr>
          <w:rFonts w:ascii="Modern H Light" w:eastAsia="Modern H Light" w:hAnsi="Modern H Light"/>
          <w:lang w:val="en-GB"/>
        </w:rPr>
        <w:t xml:space="preserve"> WRC)</w:t>
      </w:r>
      <w:r>
        <w:rPr>
          <w:rFonts w:ascii="Modern H Light" w:eastAsia="Modern H Light" w:hAnsi="Modern H Light"/>
          <w:lang w:val="en-GB"/>
        </w:rPr>
        <w:t xml:space="preserve"> and Dani Sordo (</w:t>
      </w:r>
      <w:r w:rsidR="00A00EB0">
        <w:rPr>
          <w:rFonts w:ascii="Modern H Light" w:eastAsia="Modern H Light" w:hAnsi="Modern H Light"/>
          <w:lang w:val="en-GB"/>
        </w:rPr>
        <w:t>#8 Hyundai i20 WRC</w:t>
      </w:r>
      <w:r>
        <w:rPr>
          <w:rFonts w:ascii="Modern H Light" w:eastAsia="Modern H Light" w:hAnsi="Modern H Light"/>
          <w:lang w:val="en-GB"/>
        </w:rPr>
        <w:t xml:space="preserve">) will </w:t>
      </w:r>
      <w:r w:rsidR="00A00EB0">
        <w:rPr>
          <w:rFonts w:ascii="Modern H Light" w:eastAsia="Modern H Light" w:hAnsi="Modern H Light"/>
          <w:lang w:val="en-GB"/>
        </w:rPr>
        <w:t xml:space="preserve">once again </w:t>
      </w:r>
      <w:r>
        <w:rPr>
          <w:rFonts w:ascii="Modern H Light" w:eastAsia="Modern H Light" w:hAnsi="Modern H Light"/>
          <w:lang w:val="en-GB"/>
        </w:rPr>
        <w:t>represent the Hyundai Motorsport team, while Hayden Paddon (</w:t>
      </w:r>
      <w:r w:rsidR="00A00EB0">
        <w:rPr>
          <w:rFonts w:ascii="Modern H Light" w:eastAsia="Modern H Light" w:hAnsi="Modern H Light"/>
          <w:lang w:val="en-GB"/>
        </w:rPr>
        <w:t>#20 Hyundai i20 WRC</w:t>
      </w:r>
      <w:r>
        <w:rPr>
          <w:rFonts w:ascii="Modern H Light" w:eastAsia="Modern H Light" w:hAnsi="Modern H Light"/>
          <w:lang w:val="en-GB"/>
        </w:rPr>
        <w:t>) will score points for Hyundai Motorsport N</w:t>
      </w:r>
      <w:r w:rsidR="00A00EB0">
        <w:rPr>
          <w:rFonts w:ascii="Modern H Light" w:eastAsia="Modern H Light" w:hAnsi="Modern H Light"/>
          <w:lang w:val="en-GB"/>
        </w:rPr>
        <w:t>.</w:t>
      </w:r>
    </w:p>
    <w:p w14:paraId="7227C2D8" w14:textId="2F15FA90" w:rsidR="00557DCF" w:rsidRPr="00557DCF" w:rsidRDefault="00557DCF" w:rsidP="00557DCF">
      <w:pPr>
        <w:pStyle w:val="a6"/>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A comprehensive test on both surfaces was carried out by the team last week to prepare for Rally de </w:t>
      </w:r>
      <w:r w:rsidRPr="00557DCF">
        <w:rPr>
          <w:rFonts w:ascii="Modern H Light" w:eastAsia="Modern H Light" w:hAnsi="Modern H Light"/>
          <w:lang w:val="en-GB"/>
        </w:rPr>
        <w:t>Espa</w:t>
      </w:r>
      <w:r w:rsidRPr="00557DCF">
        <w:rPr>
          <w:rFonts w:ascii="Modern H Light" w:eastAsia="Modern H Light" w:hAnsi="Modern H Light" w:cs="Modern H Light" w:hint="eastAsia"/>
          <w:lang w:val="en-GB"/>
        </w:rPr>
        <w:t>ñ</w:t>
      </w:r>
      <w:r w:rsidRPr="00557DCF">
        <w:rPr>
          <w:rFonts w:ascii="Modern H Light" w:eastAsia="Modern H Light" w:hAnsi="Modern H Light"/>
          <w:lang w:val="en-GB"/>
        </w:rPr>
        <w:t>a</w:t>
      </w:r>
      <w:r>
        <w:rPr>
          <w:rFonts w:ascii="Modern H Light" w:eastAsia="Modern H Light" w:hAnsi="Modern H Light"/>
          <w:lang w:val="en-GB"/>
        </w:rPr>
        <w:t>, wi</w:t>
      </w:r>
      <w:r w:rsidR="00A00EB0">
        <w:rPr>
          <w:rFonts w:ascii="Modern H Light" w:eastAsia="Modern H Light" w:hAnsi="Modern H Light"/>
          <w:lang w:val="en-GB"/>
        </w:rPr>
        <w:t>th all</w:t>
      </w:r>
      <w:del w:id="1" w:author="HKMC" w:date="2014-10-16T16:43:00Z">
        <w:r w:rsidR="00A00EB0" w:rsidDel="00CC54A5">
          <w:rPr>
            <w:rFonts w:ascii="Modern H Light" w:eastAsia="Modern H Light" w:hAnsi="Modern H Light"/>
            <w:lang w:val="en-GB"/>
          </w:rPr>
          <w:delText xml:space="preserve"> the</w:delText>
        </w:r>
      </w:del>
      <w:r w:rsidR="00A00EB0">
        <w:rPr>
          <w:rFonts w:ascii="Modern H Light" w:eastAsia="Modern H Light" w:hAnsi="Modern H Light"/>
          <w:lang w:val="en-GB"/>
        </w:rPr>
        <w:t xml:space="preserve"> three drivers behind the </w:t>
      </w:r>
      <w:r>
        <w:rPr>
          <w:rFonts w:ascii="Modern H Light" w:eastAsia="Modern H Light" w:hAnsi="Modern H Light"/>
          <w:lang w:val="en-GB"/>
        </w:rPr>
        <w:t>wheel of the Hyundai i20 WRC.</w:t>
      </w:r>
    </w:p>
    <w:p w14:paraId="4EB53DD6" w14:textId="77777777" w:rsidR="001F578F" w:rsidRDefault="001F578F" w:rsidP="001F578F">
      <w:pPr>
        <w:rPr>
          <w:rFonts w:ascii="Modern H Light" w:eastAsia="Modern H Light" w:hAnsi="Modern H Light"/>
          <w:lang w:val="en-GB"/>
        </w:rPr>
      </w:pPr>
    </w:p>
    <w:p w14:paraId="799B6F9D" w14:textId="71705BBF" w:rsidR="00C57DC0" w:rsidRDefault="00C57DC0" w:rsidP="001F578F">
      <w:pPr>
        <w:rPr>
          <w:rFonts w:ascii="Modern H Light" w:eastAsia="Modern H Light" w:hAnsi="Modern H Light"/>
          <w:lang w:val="en-GB"/>
        </w:rPr>
      </w:pPr>
      <w:r>
        <w:rPr>
          <w:rFonts w:ascii="Modern H Light" w:eastAsia="Modern H Light" w:hAnsi="Modern H Light"/>
          <w:lang w:val="en-GB"/>
        </w:rPr>
        <w:t>Alzenau, Germany</w:t>
      </w:r>
    </w:p>
    <w:p w14:paraId="5B15E148" w14:textId="77777777" w:rsidR="00C57DC0" w:rsidRDefault="00C57DC0" w:rsidP="001F578F">
      <w:pPr>
        <w:rPr>
          <w:rFonts w:ascii="Modern H Light" w:eastAsia="Modern H Light" w:hAnsi="Modern H Light"/>
          <w:lang w:val="en-GB"/>
        </w:rPr>
      </w:pPr>
    </w:p>
    <w:p w14:paraId="50B3F92F" w14:textId="050B015B" w:rsidR="00C57902" w:rsidRDefault="00557DCF" w:rsidP="00557DCF">
      <w:pPr>
        <w:rPr>
          <w:rFonts w:ascii="Modern H Light" w:eastAsia="Modern H Light" w:hAnsi="Modern H Light"/>
          <w:lang w:val="en-GB"/>
        </w:rPr>
      </w:pPr>
      <w:r>
        <w:rPr>
          <w:rFonts w:ascii="Modern H Light" w:eastAsia="Modern H Light" w:hAnsi="Modern H Light"/>
          <w:lang w:val="en-GB"/>
        </w:rPr>
        <w:t>October 17</w:t>
      </w:r>
      <w:r w:rsidR="003A0BE8">
        <w:rPr>
          <w:rFonts w:ascii="Modern H Light" w:eastAsia="Modern H Light" w:hAnsi="Modern H Light"/>
          <w:lang w:val="en-GB"/>
        </w:rPr>
        <w:t xml:space="preserve">, 2014 </w:t>
      </w:r>
      <w:r w:rsidR="00A00EB0">
        <w:rPr>
          <w:rFonts w:ascii="MS Gothic" w:eastAsia="MS Gothic" w:hAnsi="MS Gothic" w:cs="MS Gothic" w:hint="eastAsia"/>
          <w:lang w:val="en-GB"/>
        </w:rPr>
        <w:t>–</w:t>
      </w:r>
      <w:r w:rsidR="003A0BE8">
        <w:rPr>
          <w:rFonts w:ascii="Modern H Light" w:eastAsia="Modern H Light" w:hAnsi="Modern H Light"/>
          <w:lang w:val="en-GB"/>
        </w:rPr>
        <w:t xml:space="preserve"> </w:t>
      </w:r>
      <w:r w:rsidR="00A00EB0">
        <w:rPr>
          <w:rFonts w:ascii="Modern H Light" w:eastAsia="Modern H Light" w:hAnsi="Modern H Light"/>
          <w:lang w:val="en-GB"/>
        </w:rPr>
        <w:t xml:space="preserve">The </w:t>
      </w:r>
      <w:r w:rsidRPr="00557DCF">
        <w:rPr>
          <w:rFonts w:ascii="Modern H Light" w:eastAsia="Modern H Light" w:hAnsi="Modern H Light"/>
          <w:lang w:val="en-GB"/>
        </w:rPr>
        <w:t>Hyundai Shell W</w:t>
      </w:r>
      <w:r>
        <w:rPr>
          <w:rFonts w:ascii="Modern H Light" w:eastAsia="Modern H Light" w:hAnsi="Modern H Light"/>
          <w:lang w:val="en-GB"/>
        </w:rPr>
        <w:t xml:space="preserve">orld Rally Team </w:t>
      </w:r>
      <w:r w:rsidR="00A00EB0">
        <w:rPr>
          <w:rFonts w:ascii="Modern H Light" w:eastAsia="Modern H Light" w:hAnsi="Modern H Light"/>
          <w:lang w:val="en-GB"/>
        </w:rPr>
        <w:t xml:space="preserve">is gearing up </w:t>
      </w:r>
      <w:r w:rsidRPr="00557DCF">
        <w:rPr>
          <w:rFonts w:ascii="Modern H Light" w:eastAsia="Modern H Light" w:hAnsi="Modern H Light"/>
          <w:lang w:val="en-GB"/>
        </w:rPr>
        <w:t xml:space="preserve">for the penultimate </w:t>
      </w:r>
      <w:r>
        <w:rPr>
          <w:rFonts w:ascii="Modern H Light" w:eastAsia="Modern H Light" w:hAnsi="Modern H Light"/>
          <w:lang w:val="en-GB"/>
        </w:rPr>
        <w:t>round</w:t>
      </w:r>
      <w:r w:rsidRPr="00557DCF">
        <w:rPr>
          <w:rFonts w:ascii="Modern H Light" w:eastAsia="Modern H Light" w:hAnsi="Modern H Light"/>
          <w:lang w:val="en-GB"/>
        </w:rPr>
        <w:t xml:space="preserve"> of the 2014 FIA </w:t>
      </w:r>
      <w:r>
        <w:rPr>
          <w:rFonts w:ascii="Modern H Light" w:eastAsia="Modern H Light" w:hAnsi="Modern H Light"/>
          <w:lang w:val="en-GB"/>
        </w:rPr>
        <w:t xml:space="preserve">World Rally Championship (WRC) </w:t>
      </w:r>
      <w:r w:rsidRPr="00557DCF">
        <w:rPr>
          <w:rFonts w:ascii="MS Gothic" w:eastAsia="MS Gothic" w:hAnsi="MS Gothic" w:cs="MS Gothic" w:hint="eastAsia"/>
          <w:lang w:val="en-GB"/>
        </w:rPr>
        <w:t>–</w:t>
      </w:r>
      <w:r w:rsidRPr="00557DCF">
        <w:rPr>
          <w:rFonts w:ascii="Modern H Light" w:eastAsia="Modern H Light" w:hAnsi="Modern H Light"/>
          <w:lang w:val="en-GB"/>
        </w:rPr>
        <w:t xml:space="preserve"> and </w:t>
      </w:r>
      <w:r w:rsidR="00A00EB0">
        <w:rPr>
          <w:rFonts w:ascii="Modern H Light" w:eastAsia="Modern H Light" w:hAnsi="Modern H Light"/>
          <w:lang w:val="en-GB"/>
        </w:rPr>
        <w:t xml:space="preserve">the </w:t>
      </w:r>
      <w:r w:rsidRPr="00557DCF">
        <w:rPr>
          <w:rFonts w:ascii="Modern H Light" w:eastAsia="Modern H Light" w:hAnsi="Modern H Light"/>
          <w:lang w:val="en-GB"/>
        </w:rPr>
        <w:t xml:space="preserve">only mixed surface </w:t>
      </w:r>
      <w:r>
        <w:rPr>
          <w:rFonts w:ascii="Modern H Light" w:eastAsia="Modern H Light" w:hAnsi="Modern H Light"/>
          <w:lang w:val="en-GB"/>
        </w:rPr>
        <w:t>event</w:t>
      </w:r>
      <w:r w:rsidRPr="00557DCF">
        <w:rPr>
          <w:rFonts w:ascii="Modern H Light" w:eastAsia="Modern H Light" w:hAnsi="Modern H Light"/>
          <w:lang w:val="en-GB"/>
        </w:rPr>
        <w:t xml:space="preserve"> of the season </w:t>
      </w:r>
      <w:r w:rsidRPr="00557DCF">
        <w:rPr>
          <w:rFonts w:ascii="MS Gothic" w:eastAsia="MS Gothic" w:hAnsi="MS Gothic" w:cs="MS Gothic" w:hint="eastAsia"/>
          <w:lang w:val="en-GB"/>
        </w:rPr>
        <w:t>–</w:t>
      </w:r>
      <w:r w:rsidRPr="00557DCF">
        <w:rPr>
          <w:rFonts w:ascii="Modern H Light" w:eastAsia="Modern H Light" w:hAnsi="Modern H Light"/>
          <w:lang w:val="en-GB"/>
        </w:rPr>
        <w:t xml:space="preserve"> RallyRACC Catalunya </w:t>
      </w:r>
      <w:r w:rsidRPr="00557DCF">
        <w:rPr>
          <w:rFonts w:ascii="MS Gothic" w:eastAsia="MS Gothic" w:hAnsi="MS Gothic" w:cs="MS Gothic" w:hint="eastAsia"/>
          <w:lang w:val="en-GB"/>
        </w:rPr>
        <w:t>–</w:t>
      </w:r>
      <w:r w:rsidRPr="00557DCF">
        <w:rPr>
          <w:rFonts w:ascii="Modern H Light" w:eastAsia="Modern H Light" w:hAnsi="Modern H Light"/>
          <w:lang w:val="en-GB"/>
        </w:rPr>
        <w:t xml:space="preserve"> Costa Daurada, Rally de Espa</w:t>
      </w:r>
      <w:r w:rsidRPr="00557DCF">
        <w:rPr>
          <w:rFonts w:ascii="Modern H Light" w:eastAsia="Modern H Light" w:hAnsi="Modern H Light" w:cs="Modern H Light" w:hint="eastAsia"/>
          <w:lang w:val="en-GB"/>
        </w:rPr>
        <w:t>ñ</w:t>
      </w:r>
      <w:r w:rsidRPr="00557DCF">
        <w:rPr>
          <w:rFonts w:ascii="Modern H Light" w:eastAsia="Modern H Light" w:hAnsi="Modern H Light"/>
          <w:lang w:val="en-GB"/>
        </w:rPr>
        <w:t>a next week.</w:t>
      </w:r>
    </w:p>
    <w:p w14:paraId="71E34939" w14:textId="77777777" w:rsidR="00557DCF" w:rsidRDefault="00557DCF" w:rsidP="00557DCF">
      <w:pPr>
        <w:rPr>
          <w:rFonts w:ascii="Modern H Light" w:eastAsia="Modern H Light" w:hAnsi="Modern H Light"/>
          <w:lang w:val="en-GB"/>
        </w:rPr>
      </w:pPr>
    </w:p>
    <w:p w14:paraId="1F50840A" w14:textId="0B5CF06C"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Three Hyundai i20 WRC cars will tackle the combination of gravel and asphalt stages with Thierry Neuville and Nicolas Gilsoul driving the #7 car, local heroes Dani Sordo and Marc Martí with the #8 and Kiwis Hayden Paddon and John Kennard, who make their return </w:t>
      </w:r>
      <w:r w:rsidR="00A00EB0">
        <w:rPr>
          <w:rFonts w:ascii="Modern H Light" w:eastAsia="Modern H Light" w:hAnsi="Modern H Light"/>
          <w:lang w:val="en-GB"/>
        </w:rPr>
        <w:t>to</w:t>
      </w:r>
      <w:r w:rsidRPr="00557DCF">
        <w:rPr>
          <w:rFonts w:ascii="Modern H Light" w:eastAsia="Modern H Light" w:hAnsi="Modern H Light"/>
          <w:lang w:val="en-GB"/>
        </w:rPr>
        <w:t xml:space="preserve"> the #20 </w:t>
      </w:r>
      <w:r w:rsidR="00A00EB0">
        <w:rPr>
          <w:rFonts w:ascii="Modern H Light" w:eastAsia="Modern H Light" w:hAnsi="Modern H Light"/>
          <w:lang w:val="en-GB"/>
        </w:rPr>
        <w:t xml:space="preserve">Hyundai </w:t>
      </w:r>
      <w:r w:rsidRPr="00557DCF">
        <w:rPr>
          <w:rFonts w:ascii="Modern H Light" w:eastAsia="Modern H Light" w:hAnsi="Modern H Light"/>
          <w:lang w:val="en-GB"/>
        </w:rPr>
        <w:t xml:space="preserve">i20 WRC. </w:t>
      </w:r>
    </w:p>
    <w:p w14:paraId="4A43103B" w14:textId="77777777" w:rsidR="00557DCF" w:rsidRPr="00557DCF" w:rsidRDefault="00557DCF" w:rsidP="00557DCF">
      <w:pPr>
        <w:rPr>
          <w:rFonts w:ascii="Modern H Light" w:eastAsia="Modern H Light" w:hAnsi="Modern H Light"/>
          <w:lang w:val="en-GB"/>
        </w:rPr>
      </w:pPr>
    </w:p>
    <w:p w14:paraId="10C75435" w14:textId="1B6372EE" w:rsidR="00557DCF" w:rsidRDefault="00A00EB0" w:rsidP="00557DCF">
      <w:pPr>
        <w:rPr>
          <w:rFonts w:ascii="Modern H Light" w:eastAsia="Modern H Light" w:hAnsi="Modern H Light"/>
          <w:lang w:val="en-GB"/>
        </w:rPr>
      </w:pPr>
      <w:r>
        <w:rPr>
          <w:rFonts w:ascii="Modern H Light" w:eastAsia="Modern H Light" w:hAnsi="Modern H Light"/>
          <w:lang w:val="en-GB"/>
        </w:rPr>
        <w:t>T</w:t>
      </w:r>
      <w:r w:rsidR="00557DCF" w:rsidRPr="00557DCF">
        <w:rPr>
          <w:rFonts w:ascii="Modern H Light" w:eastAsia="Modern H Light" w:hAnsi="Modern H Light"/>
          <w:lang w:val="en-GB"/>
        </w:rPr>
        <w:t xml:space="preserve">he rally will be based in the coastal town of Salou, with the first day of competition </w:t>
      </w:r>
      <w:r>
        <w:rPr>
          <w:rFonts w:ascii="Modern H Light" w:eastAsia="Modern H Light" w:hAnsi="Modern H Light"/>
          <w:lang w:val="en-GB"/>
        </w:rPr>
        <w:t>on</w:t>
      </w:r>
      <w:r w:rsidR="00557DCF" w:rsidRPr="00557DCF">
        <w:rPr>
          <w:rFonts w:ascii="Modern H Light" w:eastAsia="Modern H Light" w:hAnsi="Modern H Light"/>
          <w:lang w:val="en-GB"/>
        </w:rPr>
        <w:t xml:space="preserve"> Friday held on gravel roads (with SS4/7 Terra Alta run on mixed surface) and the last two days on tarmac stages.</w:t>
      </w:r>
      <w:r w:rsidR="00557DCF">
        <w:rPr>
          <w:rFonts w:ascii="Modern H Light" w:eastAsia="Modern H Light" w:hAnsi="Modern H Light"/>
          <w:lang w:val="en-GB"/>
        </w:rPr>
        <w:t xml:space="preserve"> </w:t>
      </w:r>
      <w:r w:rsidR="00557DCF" w:rsidRPr="00557DCF">
        <w:rPr>
          <w:rFonts w:ascii="Modern H Light" w:eastAsia="Modern H Light" w:hAnsi="Modern H Light"/>
          <w:lang w:val="en-GB"/>
        </w:rPr>
        <w:t>Rally de España represents a challenge for crews and technicians</w:t>
      </w:r>
      <w:r>
        <w:rPr>
          <w:rFonts w:ascii="Modern H Light" w:eastAsia="Modern H Light" w:hAnsi="Modern H Light"/>
          <w:lang w:val="en-GB"/>
        </w:rPr>
        <w:t xml:space="preserve"> alike;</w:t>
      </w:r>
      <w:r w:rsidR="00557DCF" w:rsidRPr="00557DCF">
        <w:rPr>
          <w:rFonts w:ascii="Modern H Light" w:eastAsia="Modern H Light" w:hAnsi="Modern H Light"/>
          <w:lang w:val="en-GB"/>
        </w:rPr>
        <w:t xml:space="preserve"> after the six gravel stages</w:t>
      </w:r>
      <w:r>
        <w:rPr>
          <w:rFonts w:ascii="Modern H Light" w:eastAsia="Modern H Light" w:hAnsi="Modern H Light"/>
          <w:lang w:val="en-GB"/>
        </w:rPr>
        <w:t xml:space="preserve"> on Friday,</w:t>
      </w:r>
      <w:r w:rsidR="00557DCF" w:rsidRPr="00557DCF">
        <w:rPr>
          <w:rFonts w:ascii="Modern H Light" w:eastAsia="Modern H Light" w:hAnsi="Modern H Light"/>
          <w:lang w:val="en-GB"/>
        </w:rPr>
        <w:t xml:space="preserve"> the team will have to adapt the three Hyundai i20 WRC</w:t>
      </w:r>
      <w:r>
        <w:rPr>
          <w:rFonts w:ascii="Modern H Light" w:eastAsia="Modern H Light" w:hAnsi="Modern H Light"/>
          <w:lang w:val="en-GB"/>
        </w:rPr>
        <w:t>s</w:t>
      </w:r>
      <w:r w:rsidR="00557DCF" w:rsidRPr="00557DCF">
        <w:rPr>
          <w:rFonts w:ascii="Modern H Light" w:eastAsia="Modern H Light" w:hAnsi="Modern H Light"/>
          <w:lang w:val="en-GB"/>
        </w:rPr>
        <w:t xml:space="preserve"> to asphalt </w:t>
      </w:r>
      <w:r>
        <w:rPr>
          <w:rFonts w:ascii="Modern H Light" w:eastAsia="Modern H Light" w:hAnsi="Modern H Light"/>
          <w:lang w:val="en-GB"/>
        </w:rPr>
        <w:t>running</w:t>
      </w:r>
      <w:r w:rsidR="00557DCF" w:rsidRPr="00557DCF">
        <w:rPr>
          <w:rFonts w:ascii="Modern H Light" w:eastAsia="Modern H Light" w:hAnsi="Modern H Light"/>
          <w:lang w:val="en-GB"/>
        </w:rPr>
        <w:t xml:space="preserve">. In addition to all the normal repair and set-up work, the mechanics will change the transmissions, brakes and suspensions on the cars in just 75 minutes. </w:t>
      </w:r>
    </w:p>
    <w:p w14:paraId="6E2E8FA6" w14:textId="77777777" w:rsidR="00557DCF" w:rsidRPr="00557DCF" w:rsidRDefault="00557DCF" w:rsidP="00557DCF">
      <w:pPr>
        <w:rPr>
          <w:rFonts w:ascii="Modern H Light" w:eastAsia="Modern H Light" w:hAnsi="Modern H Light"/>
          <w:lang w:val="en-GB"/>
        </w:rPr>
      </w:pPr>
    </w:p>
    <w:p w14:paraId="0B49BAC9" w14:textId="0A735D88" w:rsidR="00557DCF" w:rsidRDefault="00A00EB0" w:rsidP="00557DCF">
      <w:pPr>
        <w:rPr>
          <w:rFonts w:ascii="Modern H Light" w:eastAsia="Modern H Light" w:hAnsi="Modern H Light"/>
          <w:lang w:val="en-GB"/>
        </w:rPr>
      </w:pPr>
      <w:r>
        <w:rPr>
          <w:rFonts w:ascii="Modern H Light" w:eastAsia="Modern H Light" w:hAnsi="Modern H Light"/>
          <w:lang w:val="en-GB"/>
        </w:rPr>
        <w:t xml:space="preserve">The </w:t>
      </w:r>
      <w:r w:rsidR="00557DCF" w:rsidRPr="00557DCF">
        <w:rPr>
          <w:rFonts w:ascii="Modern H Light" w:eastAsia="Modern H Light" w:hAnsi="Modern H Light"/>
          <w:lang w:val="en-GB"/>
        </w:rPr>
        <w:t>Hyundai Shell W</w:t>
      </w:r>
      <w:r>
        <w:rPr>
          <w:rFonts w:ascii="Modern H Light" w:eastAsia="Modern H Light" w:hAnsi="Modern H Light"/>
          <w:lang w:val="en-GB"/>
        </w:rPr>
        <w:t xml:space="preserve">orld Rally Team </w:t>
      </w:r>
      <w:r w:rsidR="00557DCF" w:rsidRPr="00557DCF">
        <w:rPr>
          <w:rFonts w:ascii="Modern H Light" w:eastAsia="Modern H Light" w:hAnsi="Modern H Light"/>
          <w:lang w:val="en-GB"/>
        </w:rPr>
        <w:t xml:space="preserve">prepared for </w:t>
      </w:r>
      <w:r>
        <w:rPr>
          <w:rFonts w:ascii="Modern H Light" w:eastAsia="Modern H Light" w:hAnsi="Modern H Light"/>
          <w:lang w:val="en-GB"/>
        </w:rPr>
        <w:t>the rally</w:t>
      </w:r>
      <w:r w:rsidR="00557DCF" w:rsidRPr="00557DCF">
        <w:rPr>
          <w:rFonts w:ascii="Modern H Light" w:eastAsia="Modern H Light" w:hAnsi="Modern H Light"/>
          <w:lang w:val="en-GB"/>
        </w:rPr>
        <w:t xml:space="preserve"> </w:t>
      </w:r>
      <w:r>
        <w:rPr>
          <w:rFonts w:ascii="Modern H Light" w:eastAsia="Modern H Light" w:hAnsi="Modern H Light"/>
          <w:lang w:val="en-GB"/>
        </w:rPr>
        <w:t>by carrying out</w:t>
      </w:r>
      <w:r w:rsidR="00557DCF" w:rsidRPr="00557DCF">
        <w:rPr>
          <w:rFonts w:ascii="Modern H Light" w:eastAsia="Modern H Light" w:hAnsi="Modern H Light"/>
          <w:lang w:val="en-GB"/>
        </w:rPr>
        <w:t xml:space="preserve"> a short gravel test with Sordo and a longer tarmac test with all three drivers</w:t>
      </w:r>
      <w:r w:rsidR="00C237F8">
        <w:rPr>
          <w:rFonts w:ascii="Modern H Light" w:eastAsia="Modern H Light" w:hAnsi="Modern H Light"/>
          <w:lang w:val="en-GB"/>
        </w:rPr>
        <w:t xml:space="preserve"> in Spain</w:t>
      </w:r>
      <w:r w:rsidR="00557DCF" w:rsidRPr="00557DCF">
        <w:rPr>
          <w:rFonts w:ascii="Modern H Light" w:eastAsia="Modern H Light" w:hAnsi="Modern H Light"/>
          <w:lang w:val="en-GB"/>
        </w:rPr>
        <w:t xml:space="preserve"> last week, to adapt to the specific </w:t>
      </w:r>
      <w:r w:rsidR="00C237F8">
        <w:rPr>
          <w:rFonts w:ascii="Modern H Light" w:eastAsia="Modern H Light" w:hAnsi="Modern H Light"/>
          <w:lang w:val="en-GB"/>
        </w:rPr>
        <w:t>type</w:t>
      </w:r>
      <w:r w:rsidR="00557DCF" w:rsidRPr="00557DCF">
        <w:rPr>
          <w:rFonts w:ascii="Modern H Light" w:eastAsia="Modern H Light" w:hAnsi="Modern H Light"/>
          <w:lang w:val="en-GB"/>
        </w:rPr>
        <w:t xml:space="preserve"> of sealed surface </w:t>
      </w:r>
      <w:r w:rsidR="00C237F8">
        <w:rPr>
          <w:rFonts w:ascii="Modern H Light" w:eastAsia="Modern H Light" w:hAnsi="Modern H Light"/>
          <w:lang w:val="en-GB"/>
        </w:rPr>
        <w:t>for this</w:t>
      </w:r>
      <w:r w:rsidR="00557DCF" w:rsidRPr="00557DCF">
        <w:rPr>
          <w:rFonts w:ascii="Modern H Light" w:eastAsia="Modern H Light" w:hAnsi="Modern H Light"/>
          <w:lang w:val="en-GB"/>
        </w:rPr>
        <w:t xml:space="preserve"> event. Unlike Germany and France, the tarmac in the area of the rally is smooth and abrasive</w:t>
      </w:r>
      <w:r w:rsidR="00C237F8">
        <w:rPr>
          <w:rFonts w:ascii="Modern H Light" w:eastAsia="Modern H Light" w:hAnsi="Modern H Light"/>
          <w:lang w:val="en-GB"/>
        </w:rPr>
        <w:t>,</w:t>
      </w:r>
      <w:r w:rsidR="00557DCF" w:rsidRPr="00557DCF">
        <w:rPr>
          <w:rFonts w:ascii="Modern H Light" w:eastAsia="Modern H Light" w:hAnsi="Modern H Light"/>
          <w:lang w:val="en-GB"/>
        </w:rPr>
        <w:t xml:space="preserve"> and the roads are </w:t>
      </w:r>
      <w:r w:rsidR="00C237F8">
        <w:rPr>
          <w:rFonts w:ascii="Modern H Light" w:eastAsia="Modern H Light" w:hAnsi="Modern H Light"/>
          <w:lang w:val="en-GB"/>
        </w:rPr>
        <w:t>similar to</w:t>
      </w:r>
      <w:r w:rsidR="00557DCF" w:rsidRPr="00557DCF">
        <w:rPr>
          <w:rFonts w:ascii="Modern H Light" w:eastAsia="Modern H Light" w:hAnsi="Modern H Light"/>
          <w:lang w:val="en-GB"/>
        </w:rPr>
        <w:t xml:space="preserve"> a racing circuit in some places, requiring a stiffer set-up</w:t>
      </w:r>
      <w:r w:rsidR="00C237F8">
        <w:rPr>
          <w:rFonts w:ascii="Modern H Light" w:eastAsia="Modern H Light" w:hAnsi="Modern H Light"/>
          <w:lang w:val="en-GB"/>
        </w:rPr>
        <w:t>.</w:t>
      </w:r>
      <w:r w:rsidR="00557DCF" w:rsidRPr="00557DCF">
        <w:rPr>
          <w:rFonts w:ascii="Modern H Light" w:eastAsia="Modern H Light" w:hAnsi="Modern H Light"/>
          <w:lang w:val="en-GB"/>
        </w:rPr>
        <w:t xml:space="preserve"> </w:t>
      </w:r>
    </w:p>
    <w:p w14:paraId="268F5EA7" w14:textId="77777777" w:rsidR="00557DCF" w:rsidRPr="00557DCF" w:rsidRDefault="00557DCF" w:rsidP="00557DCF">
      <w:pPr>
        <w:rPr>
          <w:rFonts w:ascii="Modern H Light" w:eastAsia="Modern H Light" w:hAnsi="Modern H Light"/>
          <w:lang w:val="en-GB"/>
        </w:rPr>
      </w:pPr>
    </w:p>
    <w:p w14:paraId="02B668EC" w14:textId="53496634" w:rsidR="00557DCF" w:rsidRDefault="00C237F8" w:rsidP="00557DCF">
      <w:pPr>
        <w:rPr>
          <w:rFonts w:ascii="Modern H Light" w:eastAsia="Modern H Light" w:hAnsi="Modern H Light"/>
          <w:lang w:val="en-GB"/>
        </w:rPr>
      </w:pPr>
      <w:r>
        <w:rPr>
          <w:rFonts w:ascii="Modern H Light" w:eastAsia="Modern H Light" w:hAnsi="Modern H Light"/>
          <w:lang w:val="en-GB"/>
        </w:rPr>
        <w:t>T</w:t>
      </w:r>
      <w:r w:rsidR="00557DCF" w:rsidRPr="00557DCF">
        <w:rPr>
          <w:rFonts w:ascii="Modern H Light" w:eastAsia="Modern H Light" w:hAnsi="Modern H Light"/>
          <w:lang w:val="en-GB"/>
        </w:rPr>
        <w:t>he main objective for the rally remain</w:t>
      </w:r>
      <w:r>
        <w:rPr>
          <w:rFonts w:ascii="Modern H Light" w:eastAsia="Modern H Light" w:hAnsi="Modern H Light"/>
          <w:lang w:val="en-GB"/>
        </w:rPr>
        <w:t>s</w:t>
      </w:r>
      <w:r w:rsidR="00557DCF" w:rsidRPr="00557DCF">
        <w:rPr>
          <w:rFonts w:ascii="Modern H Light" w:eastAsia="Modern H Light" w:hAnsi="Modern H Light"/>
          <w:lang w:val="en-GB"/>
        </w:rPr>
        <w:t xml:space="preserve"> a three-car finish,</w:t>
      </w:r>
      <w:r>
        <w:rPr>
          <w:rFonts w:ascii="Modern H Light" w:eastAsia="Modern H Light" w:hAnsi="Modern H Light"/>
          <w:lang w:val="en-GB"/>
        </w:rPr>
        <w:t xml:space="preserve"> but the</w:t>
      </w:r>
      <w:r w:rsidR="00557DCF" w:rsidRPr="00557DCF">
        <w:rPr>
          <w:rFonts w:ascii="Modern H Light" w:eastAsia="Modern H Light" w:hAnsi="Modern H Light"/>
          <w:lang w:val="en-GB"/>
        </w:rPr>
        <w:t xml:space="preserve"> team</w:t>
      </w:r>
      <w:r>
        <w:rPr>
          <w:rFonts w:ascii="Modern H Light" w:eastAsia="Modern H Light" w:hAnsi="Modern H Light"/>
          <w:lang w:val="en-GB"/>
        </w:rPr>
        <w:t xml:space="preserve"> will use the rally to fully</w:t>
      </w:r>
      <w:r w:rsidR="00557DCF" w:rsidRPr="00557DCF">
        <w:rPr>
          <w:rFonts w:ascii="Modern H Light" w:eastAsia="Modern H Light" w:hAnsi="Modern H Light"/>
          <w:lang w:val="en-GB"/>
        </w:rPr>
        <w:t xml:space="preserve"> </w:t>
      </w:r>
      <w:r>
        <w:rPr>
          <w:rFonts w:ascii="Modern H Light" w:eastAsia="Modern H Light" w:hAnsi="Modern H Light"/>
          <w:lang w:val="en-GB"/>
        </w:rPr>
        <w:t xml:space="preserve">evaluate its performance level on tarmac. </w:t>
      </w:r>
      <w:r w:rsidR="00557DCF" w:rsidRPr="00557DCF">
        <w:rPr>
          <w:rFonts w:ascii="Modern H Light" w:eastAsia="Modern H Light" w:hAnsi="Modern H Light"/>
          <w:lang w:val="en-GB"/>
        </w:rPr>
        <w:t xml:space="preserve"> </w:t>
      </w:r>
    </w:p>
    <w:p w14:paraId="652EF7E5" w14:textId="77777777" w:rsidR="00557DCF" w:rsidRPr="00557DCF" w:rsidRDefault="00557DCF" w:rsidP="00557DCF">
      <w:pPr>
        <w:rPr>
          <w:rFonts w:ascii="Modern H Light" w:eastAsia="Modern H Light" w:hAnsi="Modern H Light"/>
          <w:lang w:val="en-GB"/>
        </w:rPr>
      </w:pPr>
    </w:p>
    <w:p w14:paraId="2AE3CE92" w14:textId="513CD799" w:rsidR="00557DCF" w:rsidRDefault="00557DCF" w:rsidP="00557DCF">
      <w:pPr>
        <w:rPr>
          <w:rFonts w:ascii="Modern H Light" w:eastAsia="Modern H Light" w:hAnsi="Modern H Light" w:cs="Modern H Light"/>
          <w:lang w:val="en-GB"/>
        </w:rPr>
      </w:pPr>
      <w:r w:rsidRPr="00557DCF">
        <w:rPr>
          <w:rFonts w:ascii="Modern H Light" w:eastAsia="Modern H Light" w:hAnsi="Modern H Light"/>
          <w:lang w:val="en-GB"/>
        </w:rPr>
        <w:t xml:space="preserve">Team Principal Michel Nandan commented: </w:t>
      </w:r>
      <w:r w:rsidRPr="00557DCF">
        <w:rPr>
          <w:rFonts w:ascii="Modern H Light" w:eastAsia="Modern H Light" w:hAnsi="Modern H Light"/>
          <w:i/>
          <w:lang w:val="en-GB"/>
        </w:rPr>
        <w:t xml:space="preserve">“Rally de España will be a big challenge not only for the drivers but for the entire team as </w:t>
      </w:r>
      <w:r w:rsidR="00C237F8">
        <w:rPr>
          <w:rFonts w:ascii="Modern H Light" w:eastAsia="Modern H Light" w:hAnsi="Modern H Light"/>
          <w:i/>
          <w:lang w:val="en-GB"/>
        </w:rPr>
        <w:t xml:space="preserve">it </w:t>
      </w:r>
      <w:r w:rsidRPr="00557DCF">
        <w:rPr>
          <w:rFonts w:ascii="Modern H Light" w:eastAsia="Modern H Light" w:hAnsi="Modern H Light"/>
          <w:i/>
          <w:lang w:val="en-GB"/>
        </w:rPr>
        <w:t xml:space="preserve">is like two rallies in one with stages </w:t>
      </w:r>
      <w:r w:rsidR="00C237F8">
        <w:rPr>
          <w:rFonts w:ascii="Modern H Light" w:eastAsia="Modern H Light" w:hAnsi="Modern H Light"/>
          <w:i/>
          <w:lang w:val="en-GB"/>
        </w:rPr>
        <w:t>o</w:t>
      </w:r>
      <w:r w:rsidRPr="00557DCF">
        <w:rPr>
          <w:rFonts w:ascii="Modern H Light" w:eastAsia="Modern H Light" w:hAnsi="Modern H Light"/>
          <w:i/>
          <w:lang w:val="en-GB"/>
        </w:rPr>
        <w:t xml:space="preserve">n both gravel and tarmac. Friday night’s service will be tough for our engineers and mechanics as they have to prepare the car for tarmac in only </w:t>
      </w:r>
      <w:r w:rsidR="00C237F8">
        <w:rPr>
          <w:rFonts w:ascii="Modern H Light" w:eastAsia="Modern H Light" w:hAnsi="Modern H Light"/>
          <w:i/>
          <w:lang w:val="en-GB"/>
        </w:rPr>
        <w:t>75</w:t>
      </w:r>
      <w:r w:rsidRPr="00557DCF">
        <w:rPr>
          <w:rFonts w:ascii="Modern H Light" w:eastAsia="Modern H Light" w:hAnsi="Modern H Light"/>
          <w:i/>
          <w:lang w:val="en-GB"/>
        </w:rPr>
        <w:t xml:space="preserve"> minutes. With this being the last tarmac rally of the season we will ask our drivers to push more to </w:t>
      </w:r>
      <w:r w:rsidR="00C237F8">
        <w:rPr>
          <w:rFonts w:ascii="Modern H Light" w:eastAsia="Modern H Light" w:hAnsi="Modern H Light"/>
          <w:i/>
          <w:lang w:val="en-GB"/>
        </w:rPr>
        <w:t>see</w:t>
      </w:r>
      <w:r w:rsidRPr="00557DCF">
        <w:rPr>
          <w:rFonts w:ascii="Modern H Light" w:eastAsia="Modern H Light" w:hAnsi="Modern H Light"/>
          <w:i/>
          <w:lang w:val="en-GB"/>
        </w:rPr>
        <w:t xml:space="preserve"> </w:t>
      </w:r>
      <w:r w:rsidR="00C237F8">
        <w:rPr>
          <w:rFonts w:ascii="Modern H Light" w:eastAsia="Modern H Light" w:hAnsi="Modern H Light"/>
          <w:i/>
          <w:lang w:val="en-GB"/>
        </w:rPr>
        <w:t>what</w:t>
      </w:r>
      <w:r w:rsidRPr="00557DCF">
        <w:rPr>
          <w:rFonts w:ascii="Modern H Light" w:eastAsia="Modern H Light" w:hAnsi="Modern H Light"/>
          <w:i/>
          <w:lang w:val="en-GB"/>
        </w:rPr>
        <w:t xml:space="preserve"> level we have reached since France and the pre-event test. Of course we are not expecting to be right at the top because this is still a development season for us but it would be good to see Dani, Thierry and Hayden go for it a little bit more without compromising our key objective, which is </w:t>
      </w:r>
      <w:r w:rsidRPr="00557DCF">
        <w:rPr>
          <w:rFonts w:ascii="MS Gothic" w:eastAsia="MS Gothic" w:hAnsi="MS Gothic" w:cs="MS Gothic" w:hint="eastAsia"/>
          <w:i/>
          <w:lang w:val="en-GB"/>
        </w:rPr>
        <w:t>–</w:t>
      </w:r>
      <w:r w:rsidRPr="00557DCF">
        <w:rPr>
          <w:rFonts w:ascii="Modern H Light" w:eastAsia="Modern H Light" w:hAnsi="Modern H Light"/>
          <w:i/>
          <w:lang w:val="en-GB"/>
        </w:rPr>
        <w:t xml:space="preserve"> as always - to learn as much as possible for the future by getting all our cars to the finish.</w:t>
      </w:r>
      <w:r w:rsidRPr="00557DCF">
        <w:rPr>
          <w:rFonts w:ascii="Modern H Light" w:eastAsia="Modern H Light" w:hAnsi="Modern H Light" w:cs="Modern H Light" w:hint="eastAsia"/>
          <w:i/>
          <w:lang w:val="en-GB"/>
        </w:rPr>
        <w:t>”</w:t>
      </w:r>
    </w:p>
    <w:p w14:paraId="55E8F41E" w14:textId="77777777" w:rsidR="00557DCF" w:rsidRPr="00557DCF" w:rsidRDefault="00557DCF" w:rsidP="00557DCF">
      <w:pPr>
        <w:rPr>
          <w:rFonts w:ascii="Modern H Light" w:eastAsia="Modern H Light" w:hAnsi="Modern H Light"/>
          <w:lang w:val="en-GB"/>
        </w:rPr>
      </w:pPr>
    </w:p>
    <w:p w14:paraId="007890A9" w14:textId="69FBA03F"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Neuville, who finished fourth in Spain last year, will look at making the most </w:t>
      </w:r>
      <w:r w:rsidR="00C237F8">
        <w:rPr>
          <w:rFonts w:ascii="Modern H Light" w:eastAsia="Modern H Light" w:hAnsi="Modern H Light"/>
          <w:lang w:val="en-GB"/>
        </w:rPr>
        <w:t>of</w:t>
      </w:r>
      <w:r w:rsidRPr="00557DCF">
        <w:rPr>
          <w:rFonts w:ascii="Modern H Light" w:eastAsia="Modern H Light" w:hAnsi="Modern H Light"/>
          <w:lang w:val="en-GB"/>
        </w:rPr>
        <w:t xml:space="preserve"> his previous experiences at the event and to bring home another positive result for the Hyundai Shell W</w:t>
      </w:r>
      <w:r w:rsidR="00C237F8">
        <w:rPr>
          <w:rFonts w:ascii="Modern H Light" w:eastAsia="Modern H Light" w:hAnsi="Modern H Light"/>
          <w:lang w:val="en-GB"/>
        </w:rPr>
        <w:t xml:space="preserve">orld </w:t>
      </w:r>
      <w:r w:rsidRPr="00557DCF">
        <w:rPr>
          <w:rFonts w:ascii="Modern H Light" w:eastAsia="Modern H Light" w:hAnsi="Modern H Light"/>
          <w:lang w:val="en-GB"/>
        </w:rPr>
        <w:t>R</w:t>
      </w:r>
      <w:r w:rsidR="00C237F8">
        <w:rPr>
          <w:rFonts w:ascii="Modern H Light" w:eastAsia="Modern H Light" w:hAnsi="Modern H Light"/>
          <w:lang w:val="en-GB"/>
        </w:rPr>
        <w:t xml:space="preserve">ally </w:t>
      </w:r>
      <w:r w:rsidRPr="00557DCF">
        <w:rPr>
          <w:rFonts w:ascii="Modern H Light" w:eastAsia="Modern H Light" w:hAnsi="Modern H Light"/>
          <w:lang w:val="en-GB"/>
        </w:rPr>
        <w:t>T</w:t>
      </w:r>
      <w:r w:rsidR="00C237F8">
        <w:rPr>
          <w:rFonts w:ascii="Modern H Light" w:eastAsia="Modern H Light" w:hAnsi="Modern H Light"/>
          <w:lang w:val="en-GB"/>
        </w:rPr>
        <w:t>eam</w:t>
      </w:r>
      <w:r w:rsidRPr="00557DCF">
        <w:rPr>
          <w:rFonts w:ascii="Modern H Light" w:eastAsia="Modern H Light" w:hAnsi="Modern H Light"/>
          <w:lang w:val="en-GB"/>
        </w:rPr>
        <w:t>.</w:t>
      </w:r>
    </w:p>
    <w:p w14:paraId="64E9FA43" w14:textId="77777777" w:rsidR="00557DCF" w:rsidRPr="00557DCF" w:rsidRDefault="00557DCF" w:rsidP="00557DCF">
      <w:pPr>
        <w:rPr>
          <w:rFonts w:ascii="Modern H Light" w:eastAsia="Modern H Light" w:hAnsi="Modern H Light"/>
          <w:lang w:val="en-GB"/>
        </w:rPr>
      </w:pPr>
    </w:p>
    <w:p w14:paraId="2C5250CD" w14:textId="25F4E9FB"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Neuville said: </w:t>
      </w:r>
      <w:r w:rsidRPr="00557DCF">
        <w:rPr>
          <w:rFonts w:ascii="Modern H Light" w:eastAsia="Modern H Light" w:hAnsi="Modern H Light"/>
          <w:i/>
          <w:lang w:val="en-GB"/>
        </w:rPr>
        <w:t xml:space="preserve">“As </w:t>
      </w:r>
      <w:r w:rsidR="00C237F8">
        <w:rPr>
          <w:rFonts w:ascii="Modern H Light" w:eastAsia="Modern H Light" w:hAnsi="Modern H Light"/>
          <w:i/>
          <w:lang w:val="en-GB"/>
        </w:rPr>
        <w:t xml:space="preserve">it is the only mixed </w:t>
      </w:r>
      <w:r w:rsidRPr="00557DCF">
        <w:rPr>
          <w:rFonts w:ascii="Modern H Light" w:eastAsia="Modern H Light" w:hAnsi="Modern H Light"/>
          <w:i/>
          <w:lang w:val="en-GB"/>
        </w:rPr>
        <w:t>surface e</w:t>
      </w:r>
      <w:r w:rsidR="00C237F8">
        <w:rPr>
          <w:rFonts w:ascii="Modern H Light" w:eastAsia="Modern H Light" w:hAnsi="Modern H Light"/>
          <w:i/>
          <w:lang w:val="en-GB"/>
        </w:rPr>
        <w:t>vent of</w:t>
      </w:r>
      <w:r w:rsidRPr="00557DCF">
        <w:rPr>
          <w:rFonts w:ascii="Modern H Light" w:eastAsia="Modern H Light" w:hAnsi="Modern H Light"/>
          <w:i/>
          <w:lang w:val="en-GB"/>
        </w:rPr>
        <w:t xml:space="preserve"> the year, Rally de España is certainly a lot different to the other rallies </w:t>
      </w:r>
      <w:r w:rsidR="00C237F8">
        <w:rPr>
          <w:rFonts w:ascii="Modern H Light" w:eastAsia="Modern H Light" w:hAnsi="Modern H Light"/>
          <w:i/>
          <w:lang w:val="en-GB"/>
        </w:rPr>
        <w:t xml:space="preserve">we contest during </w:t>
      </w:r>
      <w:r w:rsidRPr="00557DCF">
        <w:rPr>
          <w:rFonts w:ascii="Modern H Light" w:eastAsia="Modern H Light" w:hAnsi="Modern H Light"/>
          <w:i/>
          <w:lang w:val="en-GB"/>
        </w:rPr>
        <w:t xml:space="preserve">the season. We tested on tarmac to accumulate more kilometres on this surface with the Hyundai i20 WRC and to find the best set-up possible for the specific kind of asphalt we will find in Spain. We will </w:t>
      </w:r>
      <w:r w:rsidR="00C237F8">
        <w:rPr>
          <w:rFonts w:ascii="Modern H Light" w:eastAsia="Modern H Light" w:hAnsi="Modern H Light"/>
          <w:i/>
          <w:lang w:val="en-GB"/>
        </w:rPr>
        <w:t>head to this rally</w:t>
      </w:r>
      <w:r w:rsidRPr="00557DCF">
        <w:rPr>
          <w:rFonts w:ascii="Modern H Light" w:eastAsia="Modern H Light" w:hAnsi="Modern H Light"/>
          <w:i/>
          <w:lang w:val="en-GB"/>
        </w:rPr>
        <w:t xml:space="preserve"> with the objective </w:t>
      </w:r>
      <w:r w:rsidR="00C237F8">
        <w:rPr>
          <w:rFonts w:ascii="Modern H Light" w:eastAsia="Modern H Light" w:hAnsi="Modern H Light"/>
          <w:i/>
          <w:lang w:val="en-GB"/>
        </w:rPr>
        <w:t>of</w:t>
      </w:r>
      <w:r w:rsidRPr="00557DCF">
        <w:rPr>
          <w:rFonts w:ascii="Modern H Light" w:eastAsia="Modern H Light" w:hAnsi="Modern H Light"/>
          <w:i/>
          <w:lang w:val="en-GB"/>
        </w:rPr>
        <w:t xml:space="preserve"> finish</w:t>
      </w:r>
      <w:r w:rsidR="00C237F8">
        <w:rPr>
          <w:rFonts w:ascii="Modern H Light" w:eastAsia="Modern H Light" w:hAnsi="Modern H Light"/>
          <w:i/>
          <w:lang w:val="en-GB"/>
        </w:rPr>
        <w:t>ing</w:t>
      </w:r>
      <w:r w:rsidRPr="00557DCF">
        <w:rPr>
          <w:rFonts w:ascii="Modern H Light" w:eastAsia="Modern H Light" w:hAnsi="Modern H Light"/>
          <w:i/>
          <w:lang w:val="en-GB"/>
        </w:rPr>
        <w:t xml:space="preserve"> the event without any problems and we will try to keep a good pace throughout the weekend. </w:t>
      </w:r>
      <w:r w:rsidR="00C237F8">
        <w:rPr>
          <w:rFonts w:ascii="Modern H Light" w:eastAsia="Modern H Light" w:hAnsi="Modern H Light"/>
          <w:i/>
          <w:lang w:val="en-GB"/>
        </w:rPr>
        <w:t>Nicolas and I</w:t>
      </w:r>
      <w:r w:rsidRPr="00557DCF">
        <w:rPr>
          <w:rFonts w:ascii="Modern H Light" w:eastAsia="Modern H Light" w:hAnsi="Modern H Light"/>
          <w:i/>
          <w:lang w:val="en-GB"/>
        </w:rPr>
        <w:t xml:space="preserve"> learned a lot last year from this rally and we will do our best for another positive performance.”</w:t>
      </w:r>
      <w:r w:rsidRPr="00557DCF">
        <w:rPr>
          <w:rFonts w:ascii="Modern H Light" w:eastAsia="Modern H Light" w:hAnsi="Modern H Light"/>
          <w:lang w:val="en-GB"/>
        </w:rPr>
        <w:t xml:space="preserve"> </w:t>
      </w:r>
    </w:p>
    <w:p w14:paraId="7F32D499" w14:textId="77777777" w:rsidR="00557DCF" w:rsidRPr="00557DCF" w:rsidRDefault="00557DCF" w:rsidP="00557DCF">
      <w:pPr>
        <w:rPr>
          <w:rFonts w:ascii="Modern H Light" w:eastAsia="Modern H Light" w:hAnsi="Modern H Light"/>
          <w:lang w:val="en-GB"/>
        </w:rPr>
      </w:pPr>
    </w:p>
    <w:p w14:paraId="6CF2A528" w14:textId="6ED95977"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On his 12th outing at his home rally, local hero Sordo is eager to continue the series of positive results he </w:t>
      </w:r>
      <w:r w:rsidR="00C237F8">
        <w:rPr>
          <w:rFonts w:ascii="Modern H Light" w:eastAsia="Modern H Light" w:hAnsi="Modern H Light"/>
          <w:lang w:val="en-GB"/>
        </w:rPr>
        <w:t xml:space="preserve">has </w:t>
      </w:r>
      <w:r w:rsidRPr="00557DCF">
        <w:rPr>
          <w:rFonts w:ascii="Modern H Light" w:eastAsia="Modern H Light" w:hAnsi="Modern H Light"/>
          <w:lang w:val="en-GB"/>
        </w:rPr>
        <w:t>achieved on tarmac this year with the Hyundai Shell W</w:t>
      </w:r>
      <w:r w:rsidR="00C237F8">
        <w:rPr>
          <w:rFonts w:ascii="Modern H Light" w:eastAsia="Modern H Light" w:hAnsi="Modern H Light"/>
          <w:lang w:val="en-GB"/>
        </w:rPr>
        <w:t xml:space="preserve">orld </w:t>
      </w:r>
      <w:r w:rsidRPr="00557DCF">
        <w:rPr>
          <w:rFonts w:ascii="Modern H Light" w:eastAsia="Modern H Light" w:hAnsi="Modern H Light"/>
          <w:lang w:val="en-GB"/>
        </w:rPr>
        <w:t>R</w:t>
      </w:r>
      <w:r w:rsidR="00C237F8">
        <w:rPr>
          <w:rFonts w:ascii="Modern H Light" w:eastAsia="Modern H Light" w:hAnsi="Modern H Light"/>
          <w:lang w:val="en-GB"/>
        </w:rPr>
        <w:t xml:space="preserve">ally </w:t>
      </w:r>
      <w:r w:rsidRPr="00557DCF">
        <w:rPr>
          <w:rFonts w:ascii="Modern H Light" w:eastAsia="Modern H Light" w:hAnsi="Modern H Light"/>
          <w:lang w:val="en-GB"/>
        </w:rPr>
        <w:t>T</w:t>
      </w:r>
      <w:r w:rsidR="00C237F8">
        <w:rPr>
          <w:rFonts w:ascii="Modern H Light" w:eastAsia="Modern H Light" w:hAnsi="Modern H Light"/>
          <w:lang w:val="en-GB"/>
        </w:rPr>
        <w:t>eam</w:t>
      </w:r>
      <w:r w:rsidRPr="00557DCF">
        <w:rPr>
          <w:rFonts w:ascii="Modern H Light" w:eastAsia="Modern H Light" w:hAnsi="Modern H Light"/>
          <w:lang w:val="en-GB"/>
        </w:rPr>
        <w:t xml:space="preserve">. </w:t>
      </w:r>
      <w:r>
        <w:rPr>
          <w:rFonts w:ascii="Modern H Light" w:eastAsia="Modern H Light" w:hAnsi="Modern H Light"/>
          <w:lang w:val="en-GB"/>
        </w:rPr>
        <w:t>Running</w:t>
      </w:r>
      <w:r w:rsidRPr="00557DCF">
        <w:rPr>
          <w:rFonts w:ascii="Modern H Light" w:eastAsia="Modern H Light" w:hAnsi="Modern H Light"/>
          <w:lang w:val="en-GB"/>
        </w:rPr>
        <w:t xml:space="preserve"> on home </w:t>
      </w:r>
      <w:r>
        <w:rPr>
          <w:rFonts w:ascii="Modern H Light" w:eastAsia="Modern H Light" w:hAnsi="Modern H Light"/>
          <w:lang w:val="en-GB"/>
        </w:rPr>
        <w:t>soil</w:t>
      </w:r>
      <w:r w:rsidRPr="00557DCF">
        <w:rPr>
          <w:rFonts w:ascii="Modern H Light" w:eastAsia="Modern H Light" w:hAnsi="Modern H Light"/>
          <w:lang w:val="en-GB"/>
        </w:rPr>
        <w:t xml:space="preserve"> will give an extra boost to the Spaniard</w:t>
      </w:r>
      <w:r w:rsidR="00C237F8">
        <w:rPr>
          <w:rFonts w:ascii="Modern H Light" w:eastAsia="Modern H Light" w:hAnsi="Modern H Light"/>
          <w:lang w:val="en-GB"/>
        </w:rPr>
        <w:t>,</w:t>
      </w:r>
      <w:r w:rsidRPr="00557DCF">
        <w:rPr>
          <w:rFonts w:ascii="Modern H Light" w:eastAsia="Modern H Light" w:hAnsi="Modern H Light"/>
          <w:lang w:val="en-GB"/>
        </w:rPr>
        <w:t xml:space="preserve"> who will have lots of fans and supporters</w:t>
      </w:r>
      <w:r>
        <w:rPr>
          <w:rFonts w:ascii="Modern H Light" w:eastAsia="Modern H Light" w:hAnsi="Modern H Light"/>
          <w:lang w:val="en-GB"/>
        </w:rPr>
        <w:t xml:space="preserve"> cheering for him on the stages.</w:t>
      </w:r>
    </w:p>
    <w:p w14:paraId="7B6FECD2" w14:textId="77777777" w:rsidR="00557DCF" w:rsidRPr="00557DCF" w:rsidRDefault="00557DCF" w:rsidP="00557DCF">
      <w:pPr>
        <w:rPr>
          <w:rFonts w:ascii="Modern H Light" w:eastAsia="Modern H Light" w:hAnsi="Modern H Light"/>
          <w:lang w:val="en-GB"/>
        </w:rPr>
      </w:pPr>
    </w:p>
    <w:p w14:paraId="33B6EF53" w14:textId="562363DD"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Sordo commented: </w:t>
      </w:r>
      <w:r w:rsidRPr="00557DCF">
        <w:rPr>
          <w:rFonts w:ascii="Modern H Light" w:eastAsia="Modern H Light" w:hAnsi="Modern H Light"/>
          <w:i/>
          <w:lang w:val="en-GB"/>
        </w:rPr>
        <w:t>“There is always a great atmosphere at Rally de España and the tarmac stages are very nice and fast</w:t>
      </w:r>
      <w:r w:rsidR="00C237F8">
        <w:rPr>
          <w:rFonts w:ascii="Modern H Light" w:eastAsia="Modern H Light" w:hAnsi="Modern H Light"/>
          <w:i/>
          <w:lang w:val="en-GB"/>
        </w:rPr>
        <w:t>.</w:t>
      </w:r>
      <w:r w:rsidRPr="00557DCF">
        <w:rPr>
          <w:rFonts w:ascii="Modern H Light" w:eastAsia="Modern H Light" w:hAnsi="Modern H Light"/>
          <w:i/>
          <w:lang w:val="en-GB"/>
        </w:rPr>
        <w:t xml:space="preserve"> </w:t>
      </w:r>
      <w:r w:rsidR="00C237F8">
        <w:rPr>
          <w:rFonts w:ascii="Modern H Light" w:eastAsia="Modern H Light" w:hAnsi="Modern H Light"/>
          <w:i/>
          <w:lang w:val="en-GB"/>
        </w:rPr>
        <w:t>O</w:t>
      </w:r>
      <w:r w:rsidRPr="00557DCF">
        <w:rPr>
          <w:rFonts w:ascii="Modern H Light" w:eastAsia="Modern H Light" w:hAnsi="Modern H Light"/>
          <w:i/>
          <w:lang w:val="en-GB"/>
        </w:rPr>
        <w:t>f course</w:t>
      </w:r>
      <w:r w:rsidR="00C237F8">
        <w:rPr>
          <w:rFonts w:ascii="Modern H Light" w:eastAsia="Modern H Light" w:hAnsi="Modern H Light"/>
          <w:i/>
          <w:lang w:val="en-GB"/>
        </w:rPr>
        <w:t>, it’s special for Marc and me</w:t>
      </w:r>
      <w:r w:rsidRPr="00557DCF">
        <w:rPr>
          <w:rFonts w:ascii="Modern H Light" w:eastAsia="Modern H Light" w:hAnsi="Modern H Light"/>
          <w:i/>
          <w:lang w:val="en-GB"/>
        </w:rPr>
        <w:t xml:space="preserve"> as we will have a lot of support from the spectators. We have the first day on gravel and I prefer it like this</w:t>
      </w:r>
      <w:r w:rsidR="00C237F8">
        <w:rPr>
          <w:rFonts w:ascii="Modern H Light" w:eastAsia="Modern H Light" w:hAnsi="Modern H Light"/>
          <w:i/>
          <w:lang w:val="en-GB"/>
        </w:rPr>
        <w:t>;</w:t>
      </w:r>
      <w:r w:rsidRPr="00557DCF">
        <w:rPr>
          <w:rFonts w:ascii="Modern H Light" w:eastAsia="Modern H Light" w:hAnsi="Modern H Light"/>
          <w:i/>
          <w:lang w:val="en-GB"/>
        </w:rPr>
        <w:t xml:space="preserve"> my position in the championship means I will have a good starting order and, hopefully, a cleaner road surface</w:t>
      </w:r>
      <w:r w:rsidR="00C237F8">
        <w:rPr>
          <w:rFonts w:ascii="Modern H Light" w:eastAsia="Modern H Light" w:hAnsi="Modern H Light"/>
          <w:i/>
          <w:lang w:val="en-GB"/>
        </w:rPr>
        <w:t>, which</w:t>
      </w:r>
      <w:r w:rsidRPr="00557DCF">
        <w:rPr>
          <w:rFonts w:ascii="Modern H Light" w:eastAsia="Modern H Light" w:hAnsi="Modern H Light"/>
          <w:i/>
          <w:lang w:val="en-GB"/>
        </w:rPr>
        <w:t xml:space="preserve"> could help the overall result. It’s not so hard to switch to tarmac for the final two days because you are going from not so much to plenty of grip. It’s actually harder the other way around.”</w:t>
      </w:r>
    </w:p>
    <w:p w14:paraId="308A81AF" w14:textId="77777777" w:rsidR="00557DCF" w:rsidRPr="00557DCF" w:rsidRDefault="00557DCF" w:rsidP="00557DCF">
      <w:pPr>
        <w:rPr>
          <w:rFonts w:ascii="Modern H Light" w:eastAsia="Modern H Light" w:hAnsi="Modern H Light"/>
          <w:lang w:val="en-GB"/>
        </w:rPr>
      </w:pPr>
    </w:p>
    <w:p w14:paraId="0C0801B9" w14:textId="0D283BB4" w:rsidR="00557DCF" w:rsidRDefault="00557DCF" w:rsidP="00557DCF">
      <w:pPr>
        <w:rPr>
          <w:rFonts w:ascii="Modern H Light" w:eastAsia="Modern H Light" w:hAnsi="Modern H Light"/>
          <w:lang w:val="en-GB"/>
        </w:rPr>
      </w:pPr>
      <w:r w:rsidRPr="00557DCF">
        <w:rPr>
          <w:rFonts w:ascii="Modern H Light" w:eastAsia="Modern H Light" w:hAnsi="Modern H Light"/>
          <w:lang w:val="en-GB"/>
        </w:rPr>
        <w:t xml:space="preserve">Young New Zealander Paddon made his debut </w:t>
      </w:r>
      <w:r w:rsidR="00C237F8">
        <w:rPr>
          <w:rFonts w:ascii="Modern H Light" w:eastAsia="Modern H Light" w:hAnsi="Modern H Light"/>
          <w:lang w:val="en-GB"/>
        </w:rPr>
        <w:t>i</w:t>
      </w:r>
      <w:r w:rsidRPr="00557DCF">
        <w:rPr>
          <w:rFonts w:ascii="Modern H Light" w:eastAsia="Modern H Light" w:hAnsi="Modern H Light"/>
          <w:lang w:val="en-GB"/>
        </w:rPr>
        <w:t xml:space="preserve">n a World Rally Car </w:t>
      </w:r>
      <w:r w:rsidR="00C237F8">
        <w:rPr>
          <w:rFonts w:ascii="Modern H Light" w:eastAsia="Modern H Light" w:hAnsi="Modern H Light"/>
          <w:lang w:val="en-GB"/>
        </w:rPr>
        <w:t>in</w:t>
      </w:r>
      <w:r w:rsidRPr="00557DCF">
        <w:rPr>
          <w:rFonts w:ascii="Modern H Light" w:eastAsia="Modern H Light" w:hAnsi="Modern H Light"/>
          <w:lang w:val="en-GB"/>
        </w:rPr>
        <w:t xml:space="preserve"> </w:t>
      </w:r>
      <w:r w:rsidR="00C237F8">
        <w:rPr>
          <w:rFonts w:ascii="Modern H Light" w:eastAsia="Modern H Light" w:hAnsi="Modern H Light"/>
          <w:lang w:val="en-GB"/>
        </w:rPr>
        <w:t xml:space="preserve">last year’s </w:t>
      </w:r>
      <w:r w:rsidRPr="00557DCF">
        <w:rPr>
          <w:rFonts w:ascii="Modern H Light" w:eastAsia="Modern H Light" w:hAnsi="Modern H Light"/>
          <w:lang w:val="en-GB"/>
        </w:rPr>
        <w:t>Rally de España, finishing in a remarkable eight</w:t>
      </w:r>
      <w:r w:rsidR="00C237F8">
        <w:rPr>
          <w:rFonts w:ascii="Modern H Light" w:eastAsia="Modern H Light" w:hAnsi="Modern H Light"/>
          <w:lang w:val="en-GB"/>
        </w:rPr>
        <w:t>h</w:t>
      </w:r>
      <w:r w:rsidRPr="00557DCF">
        <w:rPr>
          <w:rFonts w:ascii="Modern H Light" w:eastAsia="Modern H Light" w:hAnsi="Modern H Light"/>
          <w:lang w:val="en-GB"/>
        </w:rPr>
        <w:t xml:space="preserve"> place</w:t>
      </w:r>
      <w:r w:rsidR="00FD1B9C">
        <w:rPr>
          <w:rFonts w:ascii="Modern H Light" w:eastAsia="Modern H Light" w:hAnsi="Modern H Light"/>
          <w:lang w:val="en-GB"/>
        </w:rPr>
        <w:t>,</w:t>
      </w:r>
      <w:r w:rsidRPr="00557DCF">
        <w:rPr>
          <w:rFonts w:ascii="Modern H Light" w:eastAsia="Modern H Light" w:hAnsi="Modern H Light"/>
          <w:lang w:val="en-GB"/>
        </w:rPr>
        <w:t xml:space="preserve"> while this year the rally marks his debut on tarmac with the </w:t>
      </w:r>
      <w:r w:rsidRPr="00557DCF">
        <w:rPr>
          <w:rFonts w:ascii="Modern H Light" w:eastAsia="Modern H Light" w:hAnsi="Modern H Light"/>
          <w:lang w:val="en-GB"/>
        </w:rPr>
        <w:lastRenderedPageBreak/>
        <w:t>Hyundai Shell W</w:t>
      </w:r>
      <w:r w:rsidR="00FD1B9C">
        <w:rPr>
          <w:rFonts w:ascii="Modern H Light" w:eastAsia="Modern H Light" w:hAnsi="Modern H Light"/>
          <w:lang w:val="en-GB"/>
        </w:rPr>
        <w:t xml:space="preserve">orld </w:t>
      </w:r>
      <w:r w:rsidRPr="00557DCF">
        <w:rPr>
          <w:rFonts w:ascii="Modern H Light" w:eastAsia="Modern H Light" w:hAnsi="Modern H Light"/>
          <w:lang w:val="en-GB"/>
        </w:rPr>
        <w:t>R</w:t>
      </w:r>
      <w:r w:rsidR="00FD1B9C">
        <w:rPr>
          <w:rFonts w:ascii="Modern H Light" w:eastAsia="Modern H Light" w:hAnsi="Modern H Light"/>
          <w:lang w:val="en-GB"/>
        </w:rPr>
        <w:t xml:space="preserve">ally </w:t>
      </w:r>
      <w:r w:rsidRPr="00557DCF">
        <w:rPr>
          <w:rFonts w:ascii="Modern H Light" w:eastAsia="Modern H Light" w:hAnsi="Modern H Light"/>
          <w:lang w:val="en-GB"/>
        </w:rPr>
        <w:t>T</w:t>
      </w:r>
      <w:r w:rsidR="00FD1B9C">
        <w:rPr>
          <w:rFonts w:ascii="Modern H Light" w:eastAsia="Modern H Light" w:hAnsi="Modern H Light"/>
          <w:lang w:val="en-GB"/>
        </w:rPr>
        <w:t>eam</w:t>
      </w:r>
      <w:r w:rsidRPr="00557DCF">
        <w:rPr>
          <w:rFonts w:ascii="Modern H Light" w:eastAsia="Modern H Light" w:hAnsi="Modern H Light"/>
          <w:lang w:val="en-GB"/>
        </w:rPr>
        <w:t>.</w:t>
      </w:r>
    </w:p>
    <w:p w14:paraId="4C9DD151" w14:textId="77777777" w:rsidR="00557DCF" w:rsidRPr="00557DCF" w:rsidRDefault="00557DCF" w:rsidP="00557DCF">
      <w:pPr>
        <w:rPr>
          <w:rFonts w:ascii="Modern H Light" w:eastAsia="Modern H Light" w:hAnsi="Modern H Light"/>
          <w:lang w:val="en-GB"/>
        </w:rPr>
      </w:pPr>
    </w:p>
    <w:p w14:paraId="2A36BD06" w14:textId="431AE5B3" w:rsidR="00557DCF" w:rsidRDefault="00557DCF" w:rsidP="00557DCF">
      <w:pPr>
        <w:rPr>
          <w:rFonts w:ascii="Modern H Light" w:eastAsia="Modern H Light" w:hAnsi="Modern H Light"/>
          <w:i/>
          <w:lang w:val="en-GB"/>
        </w:rPr>
      </w:pPr>
      <w:r w:rsidRPr="00557DCF">
        <w:rPr>
          <w:rFonts w:ascii="Modern H Light" w:eastAsia="Modern H Light" w:hAnsi="Modern H Light"/>
          <w:lang w:val="en-GB"/>
        </w:rPr>
        <w:t xml:space="preserve">Paddon commented: </w:t>
      </w:r>
      <w:r w:rsidRPr="00557DCF">
        <w:rPr>
          <w:rFonts w:ascii="Modern H Light" w:eastAsia="Modern H Light" w:hAnsi="Modern H Light"/>
          <w:i/>
          <w:lang w:val="en-GB"/>
        </w:rPr>
        <w:t xml:space="preserve">“It’s great to return to Rally de España, a rally I’ve done a few times before and that I particularly enjoy. John and I will tackle the rally with our feet on the ground as it will be our first time on tarmac with the Hyundai i20 WRC so there’s a lot to learn and to take in but we’ve done a good test and preparations for the event and I think we’re up to the task. The gravel stages on Friday might be a challenge so we will take them easy before we push a bit more on the nice fast and flowing tarmac stages on the final two days. These are stages </w:t>
      </w:r>
      <w:r w:rsidR="00E67476">
        <w:rPr>
          <w:rFonts w:ascii="Modern H Light" w:eastAsia="Modern H Light" w:hAnsi="Modern H Light"/>
          <w:i/>
          <w:lang w:val="en-GB"/>
        </w:rPr>
        <w:t xml:space="preserve">on which </w:t>
      </w:r>
      <w:r w:rsidRPr="00557DCF">
        <w:rPr>
          <w:rFonts w:ascii="Modern H Light" w:eastAsia="Modern H Light" w:hAnsi="Modern H Light"/>
          <w:i/>
          <w:lang w:val="en-GB"/>
        </w:rPr>
        <w:t>I feel comfortable, it’s only a matter of getting a good feeling with the car - I think if I can do that quite quickly in the event, we shoul</w:t>
      </w:r>
      <w:r w:rsidR="00E67476">
        <w:rPr>
          <w:rFonts w:ascii="Modern H Light" w:eastAsia="Modern H Light" w:hAnsi="Modern H Light"/>
          <w:i/>
          <w:lang w:val="en-GB"/>
        </w:rPr>
        <w:t>d be able to get a good result.</w:t>
      </w:r>
      <w:r w:rsidRPr="00557DCF">
        <w:rPr>
          <w:rFonts w:ascii="Modern H Light" w:eastAsia="Modern H Light" w:hAnsi="Modern H Light"/>
          <w:i/>
          <w:lang w:val="en-GB"/>
        </w:rPr>
        <w:t>”</w:t>
      </w:r>
    </w:p>
    <w:p w14:paraId="5D73F9D9" w14:textId="77777777" w:rsidR="00557DCF" w:rsidRPr="00557DCF" w:rsidRDefault="00557DCF" w:rsidP="00557DCF">
      <w:pPr>
        <w:rPr>
          <w:rFonts w:ascii="Modern H Light" w:eastAsia="Modern H Light" w:hAnsi="Modern H Light"/>
          <w:lang w:val="en-GB"/>
        </w:rPr>
      </w:pPr>
    </w:p>
    <w:p w14:paraId="377CFDDA" w14:textId="61B62B75" w:rsidR="00557DCF" w:rsidRPr="00C57902" w:rsidRDefault="00557DCF" w:rsidP="00557DCF">
      <w:pPr>
        <w:rPr>
          <w:rFonts w:ascii="Modern H Light" w:eastAsia="Modern H Light" w:hAnsi="Modern H Light"/>
          <w:lang w:val="en-GB"/>
        </w:rPr>
      </w:pPr>
      <w:r w:rsidRPr="00557DCF">
        <w:rPr>
          <w:rFonts w:ascii="Modern H Light" w:eastAsia="Modern H Light" w:hAnsi="Modern H Light"/>
          <w:lang w:val="en-GB"/>
        </w:rPr>
        <w:t>With the Service Park and Headquarters ba</w:t>
      </w:r>
      <w:r w:rsidR="00E67476">
        <w:rPr>
          <w:rFonts w:ascii="Modern H Light" w:eastAsia="Modern H Light" w:hAnsi="Modern H Light"/>
          <w:lang w:val="en-GB"/>
        </w:rPr>
        <w:t xml:space="preserve">sed at the Port Aventura Resort, </w:t>
      </w:r>
      <w:r w:rsidRPr="00557DCF">
        <w:rPr>
          <w:rFonts w:ascii="Modern H Light" w:eastAsia="Modern H Light" w:hAnsi="Modern H Light"/>
          <w:lang w:val="en-GB"/>
        </w:rPr>
        <w:t>Rally de España will officially kick off on Thursday 23 October in Barcelona with a Super Special Stage held in the Mon</w:t>
      </w:r>
      <w:r>
        <w:rPr>
          <w:rFonts w:ascii="Modern H Light" w:eastAsia="Modern H Light" w:hAnsi="Modern H Light"/>
          <w:lang w:val="en-GB"/>
        </w:rPr>
        <w:t>t</w:t>
      </w:r>
      <w:r w:rsidRPr="00557DCF">
        <w:rPr>
          <w:rFonts w:ascii="Modern H Light" w:eastAsia="Modern H Light" w:hAnsi="Modern H Light"/>
          <w:lang w:val="en-GB"/>
        </w:rPr>
        <w:t xml:space="preserve">juic area. Friday 24 October will see the competitors tackle </w:t>
      </w:r>
      <w:r w:rsidR="001B0035">
        <w:rPr>
          <w:rFonts w:ascii="Modern H Light" w:eastAsia="Modern H Light" w:hAnsi="Modern H Light"/>
          <w:lang w:val="en-GB"/>
        </w:rPr>
        <w:t>six</w:t>
      </w:r>
      <w:r w:rsidRPr="00557DCF">
        <w:rPr>
          <w:rFonts w:ascii="Modern H Light" w:eastAsia="Modern H Light" w:hAnsi="Modern H Light"/>
          <w:lang w:val="en-GB"/>
        </w:rPr>
        <w:t xml:space="preserve"> gravel stages and a mixed surface stage before switching to tarmac for Saturday and Sunday for a total itinerary of 372 competitive kilometres. To celebrate its 50th edition, the rally will feature a 50km stage on Saturday (SS9/11 Escaladei), one of the longest in the Championship this year.</w:t>
      </w:r>
    </w:p>
    <w:p w14:paraId="27CAE7DA" w14:textId="77777777" w:rsidR="00681890" w:rsidRDefault="00681890" w:rsidP="00FB222F">
      <w:pPr>
        <w:rPr>
          <w:rFonts w:ascii="Modern H Light" w:eastAsia="Modern H Light" w:hAnsi="Modern H Light"/>
          <w:lang w:val="en-GB"/>
        </w:rPr>
      </w:pPr>
    </w:p>
    <w:p w14:paraId="10341ECB" w14:textId="77777777" w:rsidR="003D5C37" w:rsidRPr="00CC6EAC" w:rsidRDefault="003D5C37" w:rsidP="003D5C37">
      <w:pPr>
        <w:widowControl/>
        <w:wordWrap/>
        <w:autoSpaceDE/>
        <w:rPr>
          <w:rFonts w:ascii="Modern H Light" w:eastAsia="Modern H Light" w:hAnsi="Modern H Light" w:cs="Times"/>
          <w:lang w:val="en-GB"/>
        </w:rPr>
      </w:pPr>
      <w:r w:rsidRPr="00367DA1">
        <w:rPr>
          <w:rFonts w:ascii="Modern H Light" w:eastAsia="Modern H Light" w:hAnsi="Modern H Light" w:cs="MS Gothic"/>
          <w:b/>
          <w:lang w:val="en-GB"/>
        </w:rPr>
        <w:t>Hyundai Shell World Rally Team Crews’ Info</w:t>
      </w:r>
    </w:p>
    <w:p w14:paraId="3A8E060C" w14:textId="77777777" w:rsidR="003D5C37" w:rsidRDefault="003D5C37" w:rsidP="003D5C37">
      <w:pPr>
        <w:rPr>
          <w:rFonts w:ascii="Modern H Light" w:eastAsia="Modern H Light" w:hAnsi="Modern H Light"/>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580E30" w:rsidRPr="00557DCF" w14:paraId="1ED42A47" w14:textId="77777777" w:rsidTr="000C66BB">
        <w:trPr>
          <w:trHeight w:val="300"/>
        </w:trPr>
        <w:tc>
          <w:tcPr>
            <w:tcW w:w="2992" w:type="dxa"/>
            <w:shd w:val="clear" w:color="auto" w:fill="auto"/>
            <w:noWrap/>
            <w:vAlign w:val="center"/>
            <w:hideMark/>
          </w:tcPr>
          <w:p w14:paraId="336AE3A8" w14:textId="77777777" w:rsidR="00580E30" w:rsidRPr="00193736" w:rsidRDefault="00580E30" w:rsidP="000C66BB">
            <w:pPr>
              <w:widowControl/>
              <w:wordWrap/>
              <w:autoSpaceDE/>
              <w:autoSpaceDN/>
              <w:rPr>
                <w:rFonts w:ascii="Modern H Light" w:eastAsia="Modern H Light" w:hAnsi="Modern H Light" w:cs="Times"/>
                <w:b/>
                <w:bCs/>
                <w:color w:val="000000"/>
                <w:kern w:val="0"/>
                <w:u w:val="single"/>
                <w:lang w:val="en-GB" w:eastAsia="de-DE"/>
              </w:rPr>
            </w:pPr>
            <w:r w:rsidRPr="00193736">
              <w:rPr>
                <w:rFonts w:ascii="Modern H Light" w:eastAsia="Modern H Light" w:hAnsi="Modern H Light" w:cs="Times"/>
                <w:b/>
                <w:bCs/>
                <w:color w:val="000000"/>
                <w:kern w:val="0"/>
                <w:u w:val="single"/>
                <w:lang w:val="en-GB" w:eastAsia="de-DE"/>
              </w:rPr>
              <w:t>Hyundai i20 WRC #7</w:t>
            </w:r>
          </w:p>
          <w:p w14:paraId="26AC8598" w14:textId="77777777" w:rsidR="00580E30" w:rsidRPr="00193736" w:rsidRDefault="00580E30" w:rsidP="000C66BB">
            <w:pPr>
              <w:widowControl/>
              <w:wordWrap/>
              <w:autoSpaceDE/>
              <w:autoSpaceDN/>
              <w:rPr>
                <w:rFonts w:ascii="Modern H Light" w:eastAsia="Modern H Light" w:hAnsi="Modern H Light" w:cs="Times"/>
                <w:color w:val="000000"/>
                <w:kern w:val="0"/>
                <w:lang w:val="en-GB" w:eastAsia="de-DE"/>
              </w:rPr>
            </w:pPr>
            <w:r w:rsidRPr="00193736">
              <w:rPr>
                <w:rFonts w:ascii="Modern H Light" w:eastAsia="Modern H Light" w:hAnsi="Modern H Light" w:cs="Times"/>
                <w:kern w:val="0"/>
                <w:lang w:val="en-GB" w:eastAsia="de-DE"/>
              </w:rPr>
              <w:t>Chassis number: 005</w:t>
            </w:r>
          </w:p>
        </w:tc>
        <w:tc>
          <w:tcPr>
            <w:tcW w:w="2835" w:type="dxa"/>
            <w:shd w:val="clear" w:color="auto" w:fill="auto"/>
            <w:noWrap/>
            <w:vAlign w:val="bottom"/>
            <w:hideMark/>
          </w:tcPr>
          <w:p w14:paraId="438DCF5E"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32591700"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r>
      <w:tr w:rsidR="00580E30" w:rsidRPr="00557DCF" w14:paraId="349F5433" w14:textId="77777777" w:rsidTr="000C66BB">
        <w:trPr>
          <w:trHeight w:val="300"/>
        </w:trPr>
        <w:tc>
          <w:tcPr>
            <w:tcW w:w="2992" w:type="dxa"/>
            <w:shd w:val="clear" w:color="auto" w:fill="auto"/>
            <w:noWrap/>
            <w:vAlign w:val="bottom"/>
            <w:hideMark/>
          </w:tcPr>
          <w:p w14:paraId="4C66A003"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1815721A" w14:textId="77777777" w:rsidR="00580E30" w:rsidRPr="00193736" w:rsidRDefault="00580E30" w:rsidP="000C66BB">
            <w:pPr>
              <w:widowControl/>
              <w:wordWrap/>
              <w:autoSpaceDE/>
              <w:autoSpaceDN/>
              <w:jc w:val="left"/>
              <w:rPr>
                <w:rFonts w:ascii="Modern H Light" w:eastAsia="Modern H Light" w:hAnsi="Modern H Light" w:cs="Times New Roman"/>
                <w:b/>
                <w:bCs/>
                <w:color w:val="000000"/>
                <w:kern w:val="0"/>
                <w:lang w:val="en-GB" w:eastAsia="de-DE"/>
              </w:rPr>
            </w:pPr>
            <w:r w:rsidRPr="00193736">
              <w:rPr>
                <w:rFonts w:ascii="Modern H Light" w:eastAsia="Modern H Light" w:hAnsi="Modern H Light" w:cs="Times"/>
                <w:b/>
                <w:bCs/>
                <w:color w:val="000000"/>
                <w:kern w:val="0"/>
                <w:lang w:val="en-GB" w:eastAsia="de-DE"/>
              </w:rPr>
              <w:t>Thierry Neuville</w:t>
            </w:r>
          </w:p>
        </w:tc>
        <w:tc>
          <w:tcPr>
            <w:tcW w:w="2693" w:type="dxa"/>
            <w:shd w:val="clear" w:color="auto" w:fill="auto"/>
            <w:noWrap/>
            <w:vAlign w:val="center"/>
            <w:hideMark/>
          </w:tcPr>
          <w:p w14:paraId="09C70F37" w14:textId="77777777" w:rsidR="00580E30" w:rsidRPr="00193736" w:rsidRDefault="00580E30" w:rsidP="000C66BB">
            <w:pPr>
              <w:widowControl/>
              <w:wordWrap/>
              <w:autoSpaceDE/>
              <w:autoSpaceDN/>
              <w:jc w:val="left"/>
              <w:rPr>
                <w:rFonts w:ascii="Modern H Light" w:eastAsia="Modern H Light" w:hAnsi="Modern H Light" w:cs="Times New Roman"/>
                <w:b/>
                <w:bCs/>
                <w:color w:val="000000"/>
                <w:kern w:val="0"/>
                <w:lang w:val="en-GB" w:eastAsia="de-DE"/>
              </w:rPr>
            </w:pPr>
            <w:r w:rsidRPr="00193736">
              <w:rPr>
                <w:rFonts w:ascii="Modern H Light" w:eastAsia="Modern H Light" w:hAnsi="Modern H Light" w:cs="Times"/>
                <w:b/>
                <w:bCs/>
                <w:color w:val="000000"/>
                <w:kern w:val="0"/>
                <w:lang w:val="en-GB" w:eastAsia="de-DE"/>
              </w:rPr>
              <w:t>Nicolas Gilsoul</w:t>
            </w:r>
          </w:p>
        </w:tc>
      </w:tr>
      <w:tr w:rsidR="00580E30" w:rsidRPr="00557DCF" w14:paraId="5AA9D625" w14:textId="77777777" w:rsidTr="000C66BB">
        <w:trPr>
          <w:trHeight w:val="300"/>
        </w:trPr>
        <w:tc>
          <w:tcPr>
            <w:tcW w:w="2992" w:type="dxa"/>
            <w:shd w:val="clear" w:color="auto" w:fill="auto"/>
            <w:noWrap/>
            <w:vAlign w:val="bottom"/>
            <w:hideMark/>
          </w:tcPr>
          <w:p w14:paraId="5F6DEA3D"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16C00B77"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16 June 1988</w:t>
            </w:r>
          </w:p>
        </w:tc>
        <w:tc>
          <w:tcPr>
            <w:tcW w:w="2693" w:type="dxa"/>
            <w:shd w:val="clear" w:color="auto" w:fill="auto"/>
            <w:noWrap/>
            <w:vAlign w:val="bottom"/>
            <w:hideMark/>
          </w:tcPr>
          <w:p w14:paraId="60849DE2"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5 February 1982</w:t>
            </w:r>
          </w:p>
        </w:tc>
      </w:tr>
      <w:tr w:rsidR="00580E30" w:rsidRPr="00557DCF" w14:paraId="73F9DFE0" w14:textId="77777777" w:rsidTr="000C66BB">
        <w:trPr>
          <w:trHeight w:val="300"/>
        </w:trPr>
        <w:tc>
          <w:tcPr>
            <w:tcW w:w="2992" w:type="dxa"/>
            <w:shd w:val="clear" w:color="auto" w:fill="auto"/>
            <w:noWrap/>
            <w:vAlign w:val="bottom"/>
            <w:hideMark/>
          </w:tcPr>
          <w:p w14:paraId="40892AA0"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69350627"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2009, Rally Catalunya</w:t>
            </w:r>
          </w:p>
        </w:tc>
        <w:tc>
          <w:tcPr>
            <w:tcW w:w="2693" w:type="dxa"/>
            <w:shd w:val="clear" w:color="auto" w:fill="auto"/>
            <w:noWrap/>
            <w:vAlign w:val="bottom"/>
            <w:hideMark/>
          </w:tcPr>
          <w:p w14:paraId="3239F1B1"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2007, Rallye Monte-Carlo</w:t>
            </w:r>
          </w:p>
        </w:tc>
      </w:tr>
      <w:tr w:rsidR="00580E30" w:rsidRPr="00557DCF" w14:paraId="4D59E6AB" w14:textId="77777777" w:rsidTr="000C66BB">
        <w:trPr>
          <w:trHeight w:val="300"/>
        </w:trPr>
        <w:tc>
          <w:tcPr>
            <w:tcW w:w="2992" w:type="dxa"/>
            <w:shd w:val="clear" w:color="auto" w:fill="auto"/>
            <w:noWrap/>
            <w:vAlign w:val="bottom"/>
            <w:hideMark/>
          </w:tcPr>
          <w:p w14:paraId="540E86A4"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4C501B91"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44</w:t>
            </w:r>
          </w:p>
        </w:tc>
        <w:tc>
          <w:tcPr>
            <w:tcW w:w="2693" w:type="dxa"/>
            <w:shd w:val="clear" w:color="auto" w:fill="auto"/>
            <w:noWrap/>
            <w:vAlign w:val="bottom"/>
            <w:hideMark/>
          </w:tcPr>
          <w:p w14:paraId="383E6949"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39</w:t>
            </w:r>
          </w:p>
        </w:tc>
      </w:tr>
      <w:tr w:rsidR="00580E30" w:rsidRPr="00557DCF" w14:paraId="2EAD2601" w14:textId="77777777" w:rsidTr="000C66BB">
        <w:trPr>
          <w:trHeight w:val="300"/>
        </w:trPr>
        <w:tc>
          <w:tcPr>
            <w:tcW w:w="2992" w:type="dxa"/>
            <w:shd w:val="clear" w:color="auto" w:fill="auto"/>
            <w:noWrap/>
            <w:vAlign w:val="bottom"/>
            <w:hideMark/>
          </w:tcPr>
          <w:p w14:paraId="0CF2FD19"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60E46CCA"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10</w:t>
            </w:r>
          </w:p>
        </w:tc>
        <w:tc>
          <w:tcPr>
            <w:tcW w:w="2693" w:type="dxa"/>
            <w:shd w:val="clear" w:color="auto" w:fill="auto"/>
            <w:noWrap/>
            <w:vAlign w:val="bottom"/>
            <w:hideMark/>
          </w:tcPr>
          <w:p w14:paraId="362E70E1"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10</w:t>
            </w:r>
          </w:p>
        </w:tc>
      </w:tr>
      <w:tr w:rsidR="00580E30" w:rsidRPr="00557DCF" w14:paraId="4673CCBC" w14:textId="77777777" w:rsidTr="000C66BB">
        <w:trPr>
          <w:trHeight w:val="300"/>
        </w:trPr>
        <w:tc>
          <w:tcPr>
            <w:tcW w:w="2992" w:type="dxa"/>
            <w:shd w:val="clear" w:color="auto" w:fill="auto"/>
            <w:noWrap/>
            <w:vAlign w:val="bottom"/>
            <w:hideMark/>
          </w:tcPr>
          <w:p w14:paraId="4397CC08"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317B1650"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5A13D8DF"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1</w:t>
            </w:r>
          </w:p>
        </w:tc>
      </w:tr>
      <w:tr w:rsidR="00580E30" w:rsidRPr="00557DCF" w14:paraId="2B3F8CE7" w14:textId="77777777" w:rsidTr="000C66BB">
        <w:trPr>
          <w:trHeight w:val="300"/>
        </w:trPr>
        <w:tc>
          <w:tcPr>
            <w:tcW w:w="2992" w:type="dxa"/>
            <w:shd w:val="clear" w:color="auto" w:fill="auto"/>
            <w:noWrap/>
            <w:vAlign w:val="bottom"/>
            <w:hideMark/>
          </w:tcPr>
          <w:p w14:paraId="63822D73"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Rally de Espa</w:t>
            </w:r>
            <w:r w:rsidRPr="00193736">
              <w:rPr>
                <w:rFonts w:ascii="Modern H Light" w:eastAsia="Modern H Light" w:hAnsi="Modern H Light" w:cs="Times New Roman" w:hint="eastAsia"/>
                <w:color w:val="000000"/>
                <w:kern w:val="0"/>
                <w:lang w:val="en-GB" w:eastAsia="de-DE"/>
              </w:rPr>
              <w:t>ñ</w:t>
            </w:r>
            <w:r w:rsidRPr="00193736">
              <w:rPr>
                <w:rFonts w:ascii="Modern H Light" w:eastAsia="Modern H Light" w:hAnsi="Modern H Light" w:cs="Times New Roman"/>
                <w:color w:val="000000"/>
                <w:kern w:val="0"/>
                <w:lang w:val="en-GB" w:eastAsia="de-DE"/>
              </w:rPr>
              <w:t>a starts</w:t>
            </w:r>
          </w:p>
        </w:tc>
        <w:tc>
          <w:tcPr>
            <w:tcW w:w="2835" w:type="dxa"/>
            <w:shd w:val="clear" w:color="auto" w:fill="auto"/>
            <w:noWrap/>
            <w:vAlign w:val="bottom"/>
            <w:hideMark/>
          </w:tcPr>
          <w:p w14:paraId="141676DD"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3</w:t>
            </w:r>
          </w:p>
        </w:tc>
        <w:tc>
          <w:tcPr>
            <w:tcW w:w="2693" w:type="dxa"/>
            <w:shd w:val="clear" w:color="auto" w:fill="auto"/>
            <w:noWrap/>
            <w:vAlign w:val="bottom"/>
            <w:hideMark/>
          </w:tcPr>
          <w:p w14:paraId="3CDAA6D8"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2</w:t>
            </w:r>
          </w:p>
        </w:tc>
      </w:tr>
      <w:tr w:rsidR="00580E30" w:rsidRPr="00557DCF" w14:paraId="1EE4C6AB" w14:textId="77777777" w:rsidTr="000C66BB">
        <w:trPr>
          <w:trHeight w:val="300"/>
        </w:trPr>
        <w:tc>
          <w:tcPr>
            <w:tcW w:w="2992" w:type="dxa"/>
            <w:shd w:val="clear" w:color="auto" w:fill="auto"/>
            <w:noWrap/>
            <w:hideMark/>
          </w:tcPr>
          <w:p w14:paraId="400D4AFE"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sz w:val="19"/>
                <w:szCs w:val="19"/>
                <w:lang w:val="es-ES_tradnl" w:eastAsia="de-DE"/>
              </w:rPr>
            </w:pPr>
            <w:r w:rsidRPr="00193736">
              <w:rPr>
                <w:rFonts w:ascii="Modern H Light" w:eastAsia="Modern H Light" w:hAnsi="Modern H Light" w:cs="Times New Roman"/>
                <w:color w:val="000000"/>
                <w:kern w:val="0"/>
                <w:sz w:val="19"/>
                <w:szCs w:val="19"/>
                <w:lang w:val="es-ES_tradnl" w:eastAsia="de-DE"/>
              </w:rPr>
              <w:t xml:space="preserve">Rally de </w:t>
            </w:r>
            <w:r w:rsidRPr="00193736">
              <w:rPr>
                <w:rFonts w:ascii="Modern H Light" w:eastAsia="Modern H Light" w:hAnsi="Modern H Light" w:cs="Times New Roman"/>
                <w:color w:val="000000"/>
                <w:kern w:val="0"/>
                <w:lang w:val="es-ES_tradnl" w:eastAsia="de-DE"/>
              </w:rPr>
              <w:t>Espa</w:t>
            </w:r>
            <w:r w:rsidRPr="00193736">
              <w:rPr>
                <w:rFonts w:ascii="Modern H Light" w:eastAsia="Modern H Light" w:hAnsi="Modern H Light" w:cs="Times New Roman" w:hint="eastAsia"/>
                <w:color w:val="000000"/>
                <w:kern w:val="0"/>
                <w:lang w:val="es-ES_tradnl" w:eastAsia="de-DE"/>
              </w:rPr>
              <w:t>ñ</w:t>
            </w:r>
            <w:r w:rsidRPr="00193736">
              <w:rPr>
                <w:rFonts w:ascii="Modern H Light" w:eastAsia="Modern H Light" w:hAnsi="Modern H Light" w:cs="Times New Roman"/>
                <w:color w:val="000000"/>
                <w:kern w:val="0"/>
                <w:lang w:val="es-ES_tradnl" w:eastAsia="de-DE"/>
              </w:rPr>
              <w:t xml:space="preserve">a </w:t>
            </w:r>
            <w:r w:rsidRPr="00193736">
              <w:rPr>
                <w:rFonts w:ascii="Modern H Light" w:eastAsia="Modern H Light" w:hAnsi="Modern H Light" w:cs="Times New Roman"/>
                <w:color w:val="000000"/>
                <w:kern w:val="0"/>
                <w:sz w:val="19"/>
                <w:szCs w:val="19"/>
                <w:lang w:val="es-ES_tradnl" w:eastAsia="de-DE"/>
              </w:rPr>
              <w:t>previous results</w:t>
            </w:r>
          </w:p>
        </w:tc>
        <w:tc>
          <w:tcPr>
            <w:tcW w:w="2835" w:type="dxa"/>
            <w:shd w:val="clear" w:color="auto" w:fill="auto"/>
            <w:noWrap/>
            <w:hideMark/>
          </w:tcPr>
          <w:p w14:paraId="5902BA47"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2009: Ret., 2012: 12</w:t>
            </w:r>
            <w:r w:rsidRPr="00193736">
              <w:rPr>
                <w:rFonts w:ascii="Modern H Light" w:eastAsia="Modern H Light" w:hAnsi="Modern H Light" w:cs="Times New Roman"/>
                <w:color w:val="000000"/>
                <w:kern w:val="0"/>
                <w:vertAlign w:val="superscript"/>
                <w:lang w:val="en-GB" w:eastAsia="de-DE"/>
              </w:rPr>
              <w:t>th</w:t>
            </w:r>
            <w:r w:rsidRPr="00193736">
              <w:rPr>
                <w:rFonts w:ascii="Modern H Light" w:eastAsia="Modern H Light" w:hAnsi="Modern H Light" w:cs="Times New Roman"/>
                <w:color w:val="000000"/>
                <w:kern w:val="0"/>
                <w:lang w:val="en-GB" w:eastAsia="de-DE"/>
              </w:rPr>
              <w:t>, 2013: 4</w:t>
            </w:r>
            <w:r w:rsidRPr="00193736">
              <w:rPr>
                <w:rFonts w:ascii="Modern H Light" w:eastAsia="Modern H Light" w:hAnsi="Modern H Light" w:cs="Times New Roman"/>
                <w:color w:val="000000"/>
                <w:kern w:val="0"/>
                <w:vertAlign w:val="superscript"/>
                <w:lang w:val="en-GB" w:eastAsia="de-DE"/>
              </w:rPr>
              <w:t>th</w:t>
            </w:r>
            <w:r w:rsidRPr="00193736">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58B124FC"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2012: 12</w:t>
            </w:r>
            <w:r w:rsidRPr="00193736">
              <w:rPr>
                <w:rFonts w:ascii="Modern H Light" w:eastAsia="Modern H Light" w:hAnsi="Modern H Light" w:cs="Times New Roman"/>
                <w:color w:val="000000"/>
                <w:kern w:val="0"/>
                <w:vertAlign w:val="superscript"/>
                <w:lang w:val="en-GB" w:eastAsia="de-DE"/>
              </w:rPr>
              <w:t>th</w:t>
            </w:r>
            <w:r w:rsidRPr="00193736">
              <w:rPr>
                <w:rFonts w:ascii="Modern H Light" w:eastAsia="Modern H Light" w:hAnsi="Modern H Light" w:cs="Times New Roman"/>
                <w:color w:val="000000"/>
                <w:kern w:val="0"/>
                <w:lang w:val="en-GB" w:eastAsia="de-DE"/>
              </w:rPr>
              <w:t>, 2013: 4</w:t>
            </w:r>
            <w:r w:rsidRPr="00193736">
              <w:rPr>
                <w:rFonts w:ascii="Modern H Light" w:eastAsia="Modern H Light" w:hAnsi="Modern H Light" w:cs="Times New Roman"/>
                <w:color w:val="000000"/>
                <w:kern w:val="0"/>
                <w:vertAlign w:val="superscript"/>
                <w:lang w:val="en-GB" w:eastAsia="de-DE"/>
              </w:rPr>
              <w:t>th</w:t>
            </w:r>
            <w:r w:rsidRPr="00193736">
              <w:rPr>
                <w:rFonts w:ascii="Modern H Light" w:eastAsia="Modern H Light" w:hAnsi="Modern H Light" w:cs="Times New Roman"/>
                <w:color w:val="000000"/>
                <w:kern w:val="0"/>
                <w:lang w:val="en-GB" w:eastAsia="de-DE"/>
              </w:rPr>
              <w:t xml:space="preserve">  </w:t>
            </w:r>
          </w:p>
        </w:tc>
      </w:tr>
    </w:tbl>
    <w:p w14:paraId="49A64FE8" w14:textId="77777777" w:rsidR="00580E30" w:rsidRPr="00557DCF" w:rsidRDefault="00580E30" w:rsidP="00580E30">
      <w:pPr>
        <w:rPr>
          <w:rFonts w:ascii="Modern H Light" w:eastAsia="Modern H Light" w:hAnsi="Modern H Light"/>
          <w:highlight w:val="yellow"/>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580E30" w:rsidRPr="00557DCF" w14:paraId="17BCF6C8" w14:textId="77777777" w:rsidTr="000C66BB">
        <w:trPr>
          <w:trHeight w:val="576"/>
        </w:trPr>
        <w:tc>
          <w:tcPr>
            <w:tcW w:w="2992" w:type="dxa"/>
            <w:shd w:val="clear" w:color="auto" w:fill="auto"/>
            <w:noWrap/>
            <w:vAlign w:val="center"/>
            <w:hideMark/>
          </w:tcPr>
          <w:p w14:paraId="0C54638E" w14:textId="77777777" w:rsidR="00580E30" w:rsidRPr="00193736" w:rsidRDefault="00580E30" w:rsidP="000C66BB">
            <w:pPr>
              <w:widowControl/>
              <w:wordWrap/>
              <w:autoSpaceDE/>
              <w:autoSpaceDN/>
              <w:rPr>
                <w:rFonts w:ascii="Modern H Light" w:eastAsia="Modern H Light" w:hAnsi="Modern H Light" w:cs="Times"/>
                <w:b/>
                <w:bCs/>
                <w:color w:val="000000"/>
                <w:kern w:val="0"/>
                <w:u w:val="single"/>
                <w:lang w:val="en-GB" w:eastAsia="de-DE"/>
              </w:rPr>
            </w:pPr>
            <w:r w:rsidRPr="00193736">
              <w:rPr>
                <w:rFonts w:ascii="Modern H Light" w:eastAsia="Modern H Light" w:hAnsi="Modern H Light" w:cs="Times"/>
                <w:b/>
                <w:bCs/>
                <w:color w:val="000000"/>
                <w:kern w:val="0"/>
                <w:u w:val="single"/>
                <w:lang w:val="en-GB" w:eastAsia="de-DE"/>
              </w:rPr>
              <w:t>Hyundai i20 WRC #8</w:t>
            </w:r>
          </w:p>
          <w:p w14:paraId="1C7C041F" w14:textId="77777777" w:rsidR="00580E30" w:rsidRPr="00193736" w:rsidRDefault="00580E30" w:rsidP="000C66BB">
            <w:pPr>
              <w:widowControl/>
              <w:wordWrap/>
              <w:autoSpaceDE/>
              <w:autoSpaceDN/>
              <w:rPr>
                <w:rFonts w:ascii="Modern H Light" w:eastAsia="Modern H Light" w:hAnsi="Modern H Light" w:cs="Times"/>
                <w:color w:val="000000"/>
                <w:kern w:val="0"/>
                <w:lang w:val="en-GB" w:eastAsia="de-DE"/>
              </w:rPr>
            </w:pPr>
            <w:r w:rsidRPr="00193736">
              <w:rPr>
                <w:rFonts w:ascii="Modern H Light" w:eastAsia="Modern H Light" w:hAnsi="Modern H Light" w:cs="Times"/>
                <w:kern w:val="0"/>
                <w:lang w:val="en-GB" w:eastAsia="de-DE"/>
              </w:rPr>
              <w:t>Chassis number: 004</w:t>
            </w:r>
          </w:p>
        </w:tc>
        <w:tc>
          <w:tcPr>
            <w:tcW w:w="2835" w:type="dxa"/>
            <w:shd w:val="clear" w:color="auto" w:fill="auto"/>
            <w:noWrap/>
            <w:vAlign w:val="bottom"/>
            <w:hideMark/>
          </w:tcPr>
          <w:p w14:paraId="5CB6E251"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6F151B15"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r>
      <w:tr w:rsidR="00580E30" w:rsidRPr="00557DCF" w14:paraId="34DC1364" w14:textId="77777777" w:rsidTr="000C66BB">
        <w:trPr>
          <w:trHeight w:val="300"/>
        </w:trPr>
        <w:tc>
          <w:tcPr>
            <w:tcW w:w="2992" w:type="dxa"/>
            <w:shd w:val="clear" w:color="auto" w:fill="auto"/>
            <w:noWrap/>
            <w:vAlign w:val="bottom"/>
            <w:hideMark/>
          </w:tcPr>
          <w:p w14:paraId="47541DC3" w14:textId="77777777" w:rsidR="00580E30" w:rsidRPr="00193736" w:rsidRDefault="00580E30" w:rsidP="000C66BB">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0106AA25" w14:textId="77777777" w:rsidR="00580E30" w:rsidRPr="00193736" w:rsidRDefault="00580E30" w:rsidP="000C66BB">
            <w:pPr>
              <w:widowControl/>
              <w:wordWrap/>
              <w:autoSpaceDE/>
              <w:autoSpaceDN/>
              <w:jc w:val="left"/>
              <w:rPr>
                <w:rFonts w:ascii="Modern H Light" w:eastAsia="Modern H Light" w:hAnsi="Modern H Light" w:cs="Times New Roman"/>
                <w:b/>
                <w:bCs/>
                <w:color w:val="000000"/>
                <w:kern w:val="0"/>
                <w:lang w:val="en-GB" w:eastAsia="de-DE"/>
              </w:rPr>
            </w:pPr>
            <w:r w:rsidRPr="00193736">
              <w:rPr>
                <w:rFonts w:ascii="Modern H Light" w:eastAsia="Modern H Light" w:hAnsi="Modern H Light" w:cs="Times"/>
                <w:b/>
                <w:bCs/>
                <w:color w:val="000000"/>
                <w:kern w:val="0"/>
                <w:lang w:val="en-GB" w:eastAsia="de-DE"/>
              </w:rPr>
              <w:t>Dani Sordo</w:t>
            </w:r>
          </w:p>
        </w:tc>
        <w:tc>
          <w:tcPr>
            <w:tcW w:w="2693" w:type="dxa"/>
            <w:shd w:val="clear" w:color="auto" w:fill="auto"/>
            <w:noWrap/>
            <w:vAlign w:val="center"/>
            <w:hideMark/>
          </w:tcPr>
          <w:p w14:paraId="77B9FAEB" w14:textId="77777777" w:rsidR="00580E30" w:rsidRPr="00193736" w:rsidRDefault="00580E30" w:rsidP="000C66BB">
            <w:pPr>
              <w:widowControl/>
              <w:wordWrap/>
              <w:autoSpaceDE/>
              <w:autoSpaceDN/>
              <w:jc w:val="left"/>
              <w:rPr>
                <w:rFonts w:ascii="Modern H Light" w:eastAsia="Modern H Light" w:hAnsi="Modern H Light" w:cs="Times New Roman"/>
                <w:b/>
                <w:bCs/>
                <w:color w:val="000000"/>
                <w:kern w:val="0"/>
                <w:lang w:val="en-GB" w:eastAsia="de-DE"/>
              </w:rPr>
            </w:pPr>
            <w:r w:rsidRPr="00193736">
              <w:rPr>
                <w:rFonts w:ascii="Modern H Light" w:eastAsia="Modern H Light" w:hAnsi="Modern H Light" w:cs="Times"/>
                <w:b/>
                <w:bCs/>
                <w:color w:val="000000"/>
                <w:kern w:val="0"/>
                <w:lang w:val="en-GB" w:eastAsia="de-DE"/>
              </w:rPr>
              <w:t>Marc Martí</w:t>
            </w:r>
          </w:p>
        </w:tc>
      </w:tr>
      <w:tr w:rsidR="00580E30" w:rsidRPr="00557DCF" w14:paraId="73EE7903" w14:textId="77777777" w:rsidTr="000C66BB">
        <w:trPr>
          <w:trHeight w:val="300"/>
        </w:trPr>
        <w:tc>
          <w:tcPr>
            <w:tcW w:w="2992" w:type="dxa"/>
            <w:shd w:val="clear" w:color="auto" w:fill="auto"/>
            <w:noWrap/>
            <w:vAlign w:val="bottom"/>
            <w:hideMark/>
          </w:tcPr>
          <w:p w14:paraId="79E0B8AB"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3D19740E"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2 May 1983</w:t>
            </w:r>
          </w:p>
        </w:tc>
        <w:tc>
          <w:tcPr>
            <w:tcW w:w="2693" w:type="dxa"/>
            <w:shd w:val="clear" w:color="auto" w:fill="auto"/>
            <w:noWrap/>
            <w:vAlign w:val="bottom"/>
            <w:hideMark/>
          </w:tcPr>
          <w:p w14:paraId="14860159"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1 October 1966</w:t>
            </w:r>
          </w:p>
        </w:tc>
      </w:tr>
      <w:tr w:rsidR="00580E30" w:rsidRPr="00557DCF" w14:paraId="13A65F41" w14:textId="77777777" w:rsidTr="000C66BB">
        <w:trPr>
          <w:trHeight w:val="300"/>
        </w:trPr>
        <w:tc>
          <w:tcPr>
            <w:tcW w:w="2992" w:type="dxa"/>
            <w:shd w:val="clear" w:color="auto" w:fill="auto"/>
            <w:noWrap/>
            <w:vAlign w:val="bottom"/>
            <w:hideMark/>
          </w:tcPr>
          <w:p w14:paraId="1EA56572"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4A319BE8"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2003, Rallye Catalunya</w:t>
            </w:r>
          </w:p>
        </w:tc>
        <w:tc>
          <w:tcPr>
            <w:tcW w:w="2693" w:type="dxa"/>
            <w:shd w:val="clear" w:color="auto" w:fill="auto"/>
            <w:noWrap/>
            <w:vAlign w:val="bottom"/>
            <w:hideMark/>
          </w:tcPr>
          <w:p w14:paraId="6C36F6C9"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w:lang w:val="en-GB"/>
              </w:rPr>
              <w:t>1992, Rallye Catalunya</w:t>
            </w:r>
          </w:p>
        </w:tc>
      </w:tr>
      <w:tr w:rsidR="00580E30" w:rsidRPr="00557DCF" w14:paraId="6B440594" w14:textId="77777777" w:rsidTr="000C66BB">
        <w:trPr>
          <w:trHeight w:val="300"/>
        </w:trPr>
        <w:tc>
          <w:tcPr>
            <w:tcW w:w="2992" w:type="dxa"/>
            <w:shd w:val="clear" w:color="auto" w:fill="auto"/>
            <w:noWrap/>
            <w:vAlign w:val="bottom"/>
            <w:hideMark/>
          </w:tcPr>
          <w:p w14:paraId="70A0F92E"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lastRenderedPageBreak/>
              <w:t>WRC starts</w:t>
            </w:r>
          </w:p>
        </w:tc>
        <w:tc>
          <w:tcPr>
            <w:tcW w:w="2835" w:type="dxa"/>
            <w:shd w:val="clear" w:color="auto" w:fill="auto"/>
            <w:noWrap/>
            <w:vAlign w:val="bottom"/>
            <w:hideMark/>
          </w:tcPr>
          <w:p w14:paraId="6A845F3B"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115</w:t>
            </w:r>
          </w:p>
        </w:tc>
        <w:tc>
          <w:tcPr>
            <w:tcW w:w="2693" w:type="dxa"/>
            <w:shd w:val="clear" w:color="auto" w:fill="auto"/>
            <w:noWrap/>
            <w:vAlign w:val="bottom"/>
            <w:hideMark/>
          </w:tcPr>
          <w:p w14:paraId="73464EA5"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150</w:t>
            </w:r>
          </w:p>
        </w:tc>
      </w:tr>
      <w:tr w:rsidR="00580E30" w:rsidRPr="00557DCF" w14:paraId="72CCCB2B" w14:textId="77777777" w:rsidTr="000C66BB">
        <w:trPr>
          <w:trHeight w:val="300"/>
        </w:trPr>
        <w:tc>
          <w:tcPr>
            <w:tcW w:w="2992" w:type="dxa"/>
            <w:shd w:val="clear" w:color="auto" w:fill="auto"/>
            <w:noWrap/>
            <w:vAlign w:val="bottom"/>
            <w:hideMark/>
          </w:tcPr>
          <w:p w14:paraId="2B96DF80"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608F828"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37</w:t>
            </w:r>
          </w:p>
        </w:tc>
        <w:tc>
          <w:tcPr>
            <w:tcW w:w="2693" w:type="dxa"/>
            <w:shd w:val="clear" w:color="auto" w:fill="auto"/>
            <w:noWrap/>
            <w:vAlign w:val="bottom"/>
            <w:hideMark/>
          </w:tcPr>
          <w:p w14:paraId="3124FB63"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43</w:t>
            </w:r>
          </w:p>
        </w:tc>
      </w:tr>
      <w:tr w:rsidR="00580E30" w:rsidRPr="00557DCF" w14:paraId="0F5EAC34" w14:textId="77777777" w:rsidTr="000C66BB">
        <w:trPr>
          <w:trHeight w:val="300"/>
        </w:trPr>
        <w:tc>
          <w:tcPr>
            <w:tcW w:w="2992" w:type="dxa"/>
            <w:shd w:val="clear" w:color="auto" w:fill="auto"/>
            <w:noWrap/>
            <w:vAlign w:val="bottom"/>
            <w:hideMark/>
          </w:tcPr>
          <w:p w14:paraId="359B3864"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1ECF3344"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0DEE7081"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3</w:t>
            </w:r>
          </w:p>
        </w:tc>
      </w:tr>
      <w:tr w:rsidR="00580E30" w:rsidRPr="00557DCF" w14:paraId="756B84F2" w14:textId="77777777" w:rsidTr="000C66BB">
        <w:trPr>
          <w:trHeight w:val="300"/>
        </w:trPr>
        <w:tc>
          <w:tcPr>
            <w:tcW w:w="2992" w:type="dxa"/>
            <w:shd w:val="clear" w:color="auto" w:fill="auto"/>
            <w:noWrap/>
            <w:vAlign w:val="bottom"/>
            <w:hideMark/>
          </w:tcPr>
          <w:p w14:paraId="3E01083B"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sidRPr="00193736">
              <w:rPr>
                <w:rFonts w:ascii="Modern H Light" w:eastAsia="Modern H Light" w:hAnsi="Modern H Light" w:cs="Times New Roman"/>
                <w:color w:val="000000"/>
                <w:kern w:val="0"/>
                <w:lang w:val="en-GB" w:eastAsia="de-DE"/>
              </w:rPr>
              <w:t>Rally de Espa</w:t>
            </w:r>
            <w:r w:rsidRPr="00193736">
              <w:rPr>
                <w:rFonts w:ascii="Modern H Light" w:eastAsia="Modern H Light" w:hAnsi="Modern H Light" w:cs="Times New Roman" w:hint="eastAsia"/>
                <w:color w:val="000000"/>
                <w:kern w:val="0"/>
                <w:lang w:val="en-GB" w:eastAsia="de-DE"/>
              </w:rPr>
              <w:t>ñ</w:t>
            </w:r>
            <w:r w:rsidRPr="00193736">
              <w:rPr>
                <w:rFonts w:ascii="Modern H Light" w:eastAsia="Modern H Light" w:hAnsi="Modern H Light" w:cs="Times New Roman"/>
                <w:color w:val="000000"/>
                <w:kern w:val="0"/>
                <w:lang w:val="en-GB" w:eastAsia="de-DE"/>
              </w:rPr>
              <w:t>a starts</w:t>
            </w:r>
          </w:p>
        </w:tc>
        <w:tc>
          <w:tcPr>
            <w:tcW w:w="2835" w:type="dxa"/>
            <w:shd w:val="clear" w:color="auto" w:fill="auto"/>
            <w:noWrap/>
            <w:vAlign w:val="bottom"/>
            <w:hideMark/>
          </w:tcPr>
          <w:p w14:paraId="48A581E5"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11</w:t>
            </w:r>
          </w:p>
        </w:tc>
        <w:tc>
          <w:tcPr>
            <w:tcW w:w="2693" w:type="dxa"/>
            <w:shd w:val="clear" w:color="auto" w:fill="auto"/>
            <w:noWrap/>
            <w:vAlign w:val="bottom"/>
            <w:hideMark/>
          </w:tcPr>
          <w:p w14:paraId="10750C74"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18</w:t>
            </w:r>
          </w:p>
        </w:tc>
      </w:tr>
      <w:tr w:rsidR="00580E30" w:rsidRPr="00557DCF" w14:paraId="389BAFE4" w14:textId="77777777" w:rsidTr="000C66BB">
        <w:trPr>
          <w:trHeight w:val="300"/>
        </w:trPr>
        <w:tc>
          <w:tcPr>
            <w:tcW w:w="2992" w:type="dxa"/>
            <w:shd w:val="clear" w:color="auto" w:fill="auto"/>
            <w:noWrap/>
            <w:hideMark/>
          </w:tcPr>
          <w:p w14:paraId="38D82AB4"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sz w:val="19"/>
                <w:szCs w:val="19"/>
                <w:lang w:val="es-ES_tradnl" w:eastAsia="de-DE"/>
              </w:rPr>
            </w:pPr>
            <w:r w:rsidRPr="00193736">
              <w:rPr>
                <w:rFonts w:ascii="Modern H Light" w:eastAsia="Modern H Light" w:hAnsi="Modern H Light" w:cs="Times New Roman"/>
                <w:color w:val="000000"/>
                <w:kern w:val="0"/>
                <w:lang w:val="es-ES_tradnl" w:eastAsia="de-DE"/>
              </w:rPr>
              <w:t>Rally de Espa</w:t>
            </w:r>
            <w:r w:rsidRPr="00193736">
              <w:rPr>
                <w:rFonts w:ascii="Modern H Light" w:eastAsia="Modern H Light" w:hAnsi="Modern H Light" w:cs="Times New Roman" w:hint="eastAsia"/>
                <w:color w:val="000000"/>
                <w:kern w:val="0"/>
                <w:lang w:val="es-ES_tradnl" w:eastAsia="de-DE"/>
              </w:rPr>
              <w:t>ñ</w:t>
            </w:r>
            <w:r w:rsidRPr="00193736">
              <w:rPr>
                <w:rFonts w:ascii="Modern H Light" w:eastAsia="Modern H Light" w:hAnsi="Modern H Light" w:cs="Times New Roman"/>
                <w:color w:val="000000"/>
                <w:kern w:val="0"/>
                <w:lang w:val="es-ES_tradnl" w:eastAsia="de-DE"/>
              </w:rPr>
              <w:t xml:space="preserve">a </w:t>
            </w:r>
            <w:r w:rsidRPr="00193736">
              <w:rPr>
                <w:rFonts w:ascii="Modern H Light" w:eastAsia="Modern H Light" w:hAnsi="Modern H Light" w:cs="Times New Roman"/>
                <w:color w:val="000000"/>
                <w:kern w:val="0"/>
                <w:sz w:val="19"/>
                <w:szCs w:val="19"/>
                <w:lang w:val="es-ES_tradnl" w:eastAsia="de-DE"/>
              </w:rPr>
              <w:t>previous results</w:t>
            </w:r>
          </w:p>
        </w:tc>
        <w:tc>
          <w:tcPr>
            <w:tcW w:w="2835" w:type="dxa"/>
            <w:shd w:val="clear" w:color="auto" w:fill="auto"/>
            <w:noWrap/>
            <w:hideMark/>
          </w:tcPr>
          <w:p w14:paraId="57EB1FB8" w14:textId="77777777" w:rsidR="00580E30" w:rsidRPr="00193736" w:rsidRDefault="00580E30" w:rsidP="000C66BB">
            <w:pPr>
              <w:widowControl/>
              <w:wordWrap/>
              <w:autoSpaceDE/>
              <w:autoSpaceDN/>
              <w:rPr>
                <w:rFonts w:ascii="Modern H Light" w:eastAsia="Modern H Light" w:hAnsi="Modern H Light" w:cs="Times New Roman"/>
                <w:color w:val="000000"/>
                <w:kern w:val="0"/>
                <w:lang w:eastAsia="de-DE"/>
              </w:rPr>
            </w:pPr>
            <w:r>
              <w:rPr>
                <w:rFonts w:ascii="Modern H Light" w:eastAsia="Modern H Light" w:hAnsi="Modern H Light" w:cs="Times New Roman"/>
                <w:color w:val="000000"/>
                <w:kern w:val="0"/>
                <w:lang w:eastAsia="de-DE"/>
              </w:rPr>
              <w:t>2003: 18</w:t>
            </w:r>
            <w:r w:rsidRPr="00193736">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(2</w:t>
            </w:r>
            <w:r w:rsidRPr="00193736">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xml:space="preserve"> N4 class), 2004: 20</w:t>
            </w:r>
            <w:r w:rsidRPr="00193736">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2005: 12</w:t>
            </w:r>
            <w:r w:rsidRPr="00193736">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(1</w:t>
            </w:r>
            <w:r w:rsidRPr="00193736">
              <w:rPr>
                <w:rFonts w:ascii="Modern H Light" w:eastAsia="Modern H Light" w:hAnsi="Modern H Light" w:cs="Times New Roman"/>
                <w:color w:val="000000"/>
                <w:kern w:val="0"/>
                <w:vertAlign w:val="superscript"/>
                <w:lang w:eastAsia="de-DE"/>
              </w:rPr>
              <w:t>st</w:t>
            </w:r>
            <w:r>
              <w:rPr>
                <w:rFonts w:ascii="Modern H Light" w:eastAsia="Modern H Light" w:hAnsi="Modern H Light" w:cs="Times New Roman"/>
                <w:color w:val="000000"/>
                <w:kern w:val="0"/>
                <w:lang w:eastAsia="de-DE"/>
              </w:rPr>
              <w:t xml:space="preserve"> JWRC), 2006: 2</w:t>
            </w:r>
            <w:r w:rsidRPr="00193736">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2007: 2</w:t>
            </w:r>
            <w:r w:rsidRPr="00193736">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2008: 2</w:t>
            </w:r>
            <w:r w:rsidRPr="00193736">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2009: 2</w:t>
            </w:r>
            <w:r w:rsidRPr="00193736">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2010: 3</w:t>
            </w:r>
            <w:r w:rsidRPr="00193736">
              <w:rPr>
                <w:rFonts w:ascii="Modern H Light" w:eastAsia="Modern H Light" w:hAnsi="Modern H Light" w:cs="Times New Roman"/>
                <w:color w:val="000000"/>
                <w:kern w:val="0"/>
                <w:vertAlign w:val="superscript"/>
                <w:lang w:eastAsia="de-DE"/>
              </w:rPr>
              <w:t>rd</w:t>
            </w:r>
            <w:r>
              <w:rPr>
                <w:rFonts w:ascii="Modern H Light" w:eastAsia="Modern H Light" w:hAnsi="Modern H Light" w:cs="Times New Roman"/>
                <w:color w:val="000000"/>
                <w:kern w:val="0"/>
                <w:lang w:eastAsia="de-DE"/>
              </w:rPr>
              <w:t>, 2011: 4</w:t>
            </w:r>
            <w:r w:rsidRPr="00193736">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2012: 9</w:t>
            </w:r>
            <w:r w:rsidRPr="00193736">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2013: Ret. </w:t>
            </w:r>
            <w:r w:rsidRPr="00193736">
              <w:rPr>
                <w:rFonts w:ascii="Modern H Light" w:eastAsia="Modern H Light" w:hAnsi="Modern H Light" w:cs="Times New Roman"/>
                <w:color w:val="000000"/>
                <w:kern w:val="0"/>
                <w:lang w:eastAsia="de-DE"/>
              </w:rPr>
              <w:t xml:space="preserve"> </w:t>
            </w:r>
          </w:p>
        </w:tc>
        <w:tc>
          <w:tcPr>
            <w:tcW w:w="2693" w:type="dxa"/>
            <w:shd w:val="clear" w:color="auto" w:fill="auto"/>
            <w:noWrap/>
            <w:hideMark/>
          </w:tcPr>
          <w:p w14:paraId="722CB7FF" w14:textId="77777777" w:rsidR="00580E30" w:rsidRPr="00193736"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eastAsia="de-DE"/>
              </w:rPr>
              <w:t>1992: 21</w:t>
            </w:r>
            <w:r w:rsidRPr="002F2C42">
              <w:rPr>
                <w:rFonts w:ascii="Modern H Light" w:eastAsia="Modern H Light" w:hAnsi="Modern H Light" w:cs="Times New Roman"/>
                <w:color w:val="000000"/>
                <w:kern w:val="0"/>
                <w:vertAlign w:val="superscript"/>
                <w:lang w:eastAsia="de-DE"/>
              </w:rPr>
              <w:t>st</w:t>
            </w:r>
            <w:r>
              <w:rPr>
                <w:rFonts w:ascii="Modern H Light" w:eastAsia="Modern H Light" w:hAnsi="Modern H Light" w:cs="Times New Roman"/>
                <w:color w:val="000000"/>
                <w:kern w:val="0"/>
                <w:lang w:eastAsia="de-DE"/>
              </w:rPr>
              <w:t>, 1993: 10</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1995: 7</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1996: 8</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1997: Ret., 1998: 15</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(5</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A7 class), 1999: Ret., 2000: Ret., 2001: Ret., 2002: Ret., 2003: 7</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2004: 3</w:t>
            </w:r>
            <w:r w:rsidRPr="002F2C42">
              <w:rPr>
                <w:rFonts w:ascii="Modern H Light" w:eastAsia="Modern H Light" w:hAnsi="Modern H Light" w:cs="Times New Roman"/>
                <w:color w:val="000000"/>
                <w:kern w:val="0"/>
                <w:vertAlign w:val="superscript"/>
                <w:lang w:eastAsia="de-DE"/>
              </w:rPr>
              <w:t>rd</w:t>
            </w:r>
            <w:r>
              <w:rPr>
                <w:rFonts w:ascii="Modern H Light" w:eastAsia="Modern H Light" w:hAnsi="Modern H Light" w:cs="Times New Roman"/>
                <w:color w:val="000000"/>
                <w:kern w:val="0"/>
                <w:lang w:eastAsia="de-DE"/>
              </w:rPr>
              <w:t>, 2005: 12</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(1</w:t>
            </w:r>
            <w:r w:rsidRPr="002F2C42">
              <w:rPr>
                <w:rFonts w:ascii="Modern H Light" w:eastAsia="Modern H Light" w:hAnsi="Modern H Light" w:cs="Times New Roman"/>
                <w:color w:val="000000"/>
                <w:kern w:val="0"/>
                <w:vertAlign w:val="superscript"/>
                <w:lang w:eastAsia="de-DE"/>
              </w:rPr>
              <w:t>st</w:t>
            </w:r>
            <w:r>
              <w:rPr>
                <w:rFonts w:ascii="Modern H Light" w:eastAsia="Modern H Light" w:hAnsi="Modern H Light" w:cs="Times New Roman"/>
                <w:color w:val="000000"/>
                <w:kern w:val="0"/>
                <w:lang w:eastAsia="de-DE"/>
              </w:rPr>
              <w:t xml:space="preserve"> JWRC), 2006: 2</w:t>
            </w:r>
            <w:r w:rsidRPr="002F2C42">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2007: 2</w:t>
            </w:r>
            <w:r w:rsidRPr="002F2C42">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2008: 2</w:t>
            </w:r>
            <w:r w:rsidRPr="002F2C42">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2009: 2</w:t>
            </w:r>
            <w:r w:rsidRPr="002F2C42">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2010: 17</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(4</w:t>
            </w:r>
            <w:r w:rsidRPr="002F2C42">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N4 class)</w:t>
            </w:r>
            <w:r w:rsidRPr="00193736">
              <w:rPr>
                <w:rFonts w:ascii="Modern H Light" w:eastAsia="Modern H Light" w:hAnsi="Modern H Light" w:cs="Times New Roman"/>
                <w:color w:val="000000"/>
                <w:kern w:val="0"/>
                <w:lang w:val="en-GB" w:eastAsia="de-DE"/>
              </w:rPr>
              <w:t xml:space="preserve"> </w:t>
            </w:r>
          </w:p>
        </w:tc>
      </w:tr>
    </w:tbl>
    <w:p w14:paraId="47B79A37" w14:textId="77777777" w:rsidR="00580E30" w:rsidRPr="00557DCF" w:rsidRDefault="00580E30" w:rsidP="00580E30">
      <w:pPr>
        <w:rPr>
          <w:rFonts w:ascii="Modern H Light" w:eastAsia="Modern H Light" w:hAnsi="Modern H Light"/>
          <w:highlight w:val="yellow"/>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580E30" w:rsidRPr="00557DCF" w14:paraId="3483D522" w14:textId="77777777" w:rsidTr="000C66BB">
        <w:trPr>
          <w:trHeight w:val="576"/>
        </w:trPr>
        <w:tc>
          <w:tcPr>
            <w:tcW w:w="2992" w:type="dxa"/>
            <w:shd w:val="clear" w:color="auto" w:fill="auto"/>
            <w:noWrap/>
            <w:hideMark/>
          </w:tcPr>
          <w:p w14:paraId="69A40865" w14:textId="77777777" w:rsidR="00580E30" w:rsidRPr="00367DA1" w:rsidRDefault="00580E30" w:rsidP="000C66BB">
            <w:pPr>
              <w:rPr>
                <w:rFonts w:ascii="Modern H Light" w:eastAsia="Modern H Light" w:hAnsi="Modern H Light"/>
                <w:b/>
                <w:color w:val="000000"/>
                <w:u w:val="single"/>
                <w:lang w:val="en-GB" w:eastAsia="de-DE"/>
              </w:rPr>
            </w:pPr>
            <w:r w:rsidRPr="00367DA1">
              <w:rPr>
                <w:rFonts w:ascii="Modern H Light" w:eastAsia="Modern H Light" w:hAnsi="Modern H Light"/>
                <w:b/>
                <w:color w:val="000000"/>
                <w:u w:val="single"/>
                <w:lang w:val="en-GB" w:eastAsia="de-DE"/>
              </w:rPr>
              <w:t>Hyundai i20 WRC #20</w:t>
            </w:r>
          </w:p>
          <w:p w14:paraId="54E2F16B" w14:textId="77777777" w:rsidR="00580E30" w:rsidRPr="00557DCF" w:rsidRDefault="00580E30" w:rsidP="000C66BB">
            <w:pPr>
              <w:widowControl/>
              <w:wordWrap/>
              <w:autoSpaceDE/>
              <w:autoSpaceDN/>
              <w:rPr>
                <w:rFonts w:ascii="Modern H Light" w:eastAsia="Modern H Light" w:hAnsi="Modern H Light" w:cs="Times"/>
                <w:color w:val="000000"/>
                <w:kern w:val="0"/>
                <w:highlight w:val="yellow"/>
                <w:lang w:val="en-GB" w:eastAsia="de-DE"/>
              </w:rPr>
            </w:pPr>
            <w:r w:rsidRPr="00367DA1">
              <w:rPr>
                <w:rFonts w:ascii="Modern H Light" w:eastAsia="Modern H Light" w:hAnsi="Modern H Light"/>
                <w:color w:val="000000"/>
                <w:lang w:val="en-GB" w:eastAsia="de-DE"/>
              </w:rPr>
              <w:t>Chassis number: 007</w:t>
            </w:r>
          </w:p>
        </w:tc>
        <w:tc>
          <w:tcPr>
            <w:tcW w:w="2835" w:type="dxa"/>
            <w:shd w:val="clear" w:color="auto" w:fill="auto"/>
            <w:noWrap/>
            <w:hideMark/>
          </w:tcPr>
          <w:p w14:paraId="215470D6" w14:textId="77777777" w:rsidR="00580E30" w:rsidRPr="00557DCF" w:rsidRDefault="00580E30" w:rsidP="000C66BB">
            <w:pPr>
              <w:widowControl/>
              <w:wordWrap/>
              <w:autoSpaceDE/>
              <w:autoSpaceDN/>
              <w:jc w:val="left"/>
              <w:rPr>
                <w:rFonts w:ascii="Calibri" w:eastAsia="Times New Roman" w:hAnsi="Calibri" w:cs="Times New Roman"/>
                <w:color w:val="000000"/>
                <w:kern w:val="0"/>
                <w:highlight w:val="yellow"/>
                <w:lang w:val="en-GB" w:eastAsia="de-DE"/>
              </w:rPr>
            </w:pPr>
          </w:p>
        </w:tc>
        <w:tc>
          <w:tcPr>
            <w:tcW w:w="2693" w:type="dxa"/>
            <w:shd w:val="clear" w:color="auto" w:fill="auto"/>
            <w:noWrap/>
            <w:hideMark/>
          </w:tcPr>
          <w:p w14:paraId="3F7988D9" w14:textId="77777777" w:rsidR="00580E30" w:rsidRPr="00557DCF" w:rsidRDefault="00580E30" w:rsidP="000C66BB">
            <w:pPr>
              <w:widowControl/>
              <w:wordWrap/>
              <w:autoSpaceDE/>
              <w:autoSpaceDN/>
              <w:jc w:val="left"/>
              <w:rPr>
                <w:rFonts w:ascii="Calibri" w:eastAsia="Times New Roman" w:hAnsi="Calibri" w:cs="Times New Roman"/>
                <w:color w:val="000000"/>
                <w:kern w:val="0"/>
                <w:highlight w:val="yellow"/>
                <w:lang w:val="en-GB" w:eastAsia="de-DE"/>
              </w:rPr>
            </w:pPr>
          </w:p>
        </w:tc>
      </w:tr>
      <w:tr w:rsidR="00580E30" w:rsidRPr="00557DCF" w14:paraId="4F9B1356" w14:textId="77777777" w:rsidTr="000C66BB">
        <w:trPr>
          <w:trHeight w:val="300"/>
        </w:trPr>
        <w:tc>
          <w:tcPr>
            <w:tcW w:w="2992" w:type="dxa"/>
            <w:shd w:val="clear" w:color="auto" w:fill="auto"/>
            <w:noWrap/>
            <w:hideMark/>
          </w:tcPr>
          <w:p w14:paraId="40944D32" w14:textId="77777777" w:rsidR="00580E30" w:rsidRPr="00557DCF" w:rsidRDefault="00580E30" w:rsidP="000C66BB">
            <w:pPr>
              <w:widowControl/>
              <w:wordWrap/>
              <w:autoSpaceDE/>
              <w:autoSpaceDN/>
              <w:jc w:val="left"/>
              <w:rPr>
                <w:rFonts w:ascii="Calibri" w:eastAsia="Times New Roman" w:hAnsi="Calibri" w:cs="Times New Roman"/>
                <w:color w:val="000000"/>
                <w:kern w:val="0"/>
                <w:highlight w:val="yellow"/>
                <w:lang w:val="en-GB" w:eastAsia="de-DE"/>
              </w:rPr>
            </w:pPr>
          </w:p>
        </w:tc>
        <w:tc>
          <w:tcPr>
            <w:tcW w:w="2835" w:type="dxa"/>
            <w:shd w:val="clear" w:color="auto" w:fill="auto"/>
            <w:noWrap/>
            <w:hideMark/>
          </w:tcPr>
          <w:p w14:paraId="14625AD2" w14:textId="77777777" w:rsidR="00580E30" w:rsidRPr="00557DCF" w:rsidRDefault="00580E30" w:rsidP="000C66BB">
            <w:pPr>
              <w:widowControl/>
              <w:wordWrap/>
              <w:autoSpaceDE/>
              <w:autoSpaceDN/>
              <w:jc w:val="left"/>
              <w:rPr>
                <w:rFonts w:ascii="Modern H Light" w:eastAsia="Modern H Light" w:hAnsi="Modern H Light" w:cs="Times New Roman"/>
                <w:b/>
                <w:bCs/>
                <w:color w:val="000000"/>
                <w:kern w:val="0"/>
                <w:highlight w:val="yellow"/>
                <w:lang w:val="en-GB" w:eastAsia="de-DE"/>
              </w:rPr>
            </w:pPr>
            <w:r w:rsidRPr="00367DA1">
              <w:rPr>
                <w:rFonts w:ascii="Modern H Light" w:eastAsia="Modern H Light" w:hAnsi="Modern H Light"/>
                <w:b/>
                <w:color w:val="000000"/>
                <w:lang w:val="en-GB" w:eastAsia="de-DE"/>
              </w:rPr>
              <w:t>Hayden Paddon</w:t>
            </w:r>
          </w:p>
        </w:tc>
        <w:tc>
          <w:tcPr>
            <w:tcW w:w="2693" w:type="dxa"/>
            <w:shd w:val="clear" w:color="auto" w:fill="auto"/>
            <w:noWrap/>
            <w:hideMark/>
          </w:tcPr>
          <w:p w14:paraId="1C42F419" w14:textId="77777777" w:rsidR="00580E30" w:rsidRPr="00557DCF" w:rsidRDefault="00580E30" w:rsidP="000C66BB">
            <w:pPr>
              <w:widowControl/>
              <w:wordWrap/>
              <w:autoSpaceDE/>
              <w:autoSpaceDN/>
              <w:jc w:val="left"/>
              <w:rPr>
                <w:rFonts w:ascii="Modern H Light" w:eastAsia="Modern H Light" w:hAnsi="Modern H Light" w:cs="Times New Roman"/>
                <w:b/>
                <w:bCs/>
                <w:color w:val="000000"/>
                <w:kern w:val="0"/>
                <w:highlight w:val="yellow"/>
                <w:lang w:val="en-GB" w:eastAsia="de-DE"/>
              </w:rPr>
            </w:pPr>
            <w:r w:rsidRPr="00367DA1">
              <w:rPr>
                <w:rFonts w:ascii="Modern H Light" w:eastAsia="Modern H Light" w:hAnsi="Modern H Light"/>
                <w:b/>
                <w:color w:val="000000"/>
                <w:lang w:val="en-GB" w:eastAsia="de-DE"/>
              </w:rPr>
              <w:t>John Kennard</w:t>
            </w:r>
          </w:p>
        </w:tc>
      </w:tr>
      <w:tr w:rsidR="00580E30" w:rsidRPr="00557DCF" w14:paraId="686115A6" w14:textId="77777777" w:rsidTr="000C66BB">
        <w:trPr>
          <w:trHeight w:val="300"/>
        </w:trPr>
        <w:tc>
          <w:tcPr>
            <w:tcW w:w="2992" w:type="dxa"/>
            <w:shd w:val="clear" w:color="auto" w:fill="auto"/>
            <w:noWrap/>
            <w:hideMark/>
          </w:tcPr>
          <w:p w14:paraId="0B41A330"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DOB</w:t>
            </w:r>
          </w:p>
        </w:tc>
        <w:tc>
          <w:tcPr>
            <w:tcW w:w="2835" w:type="dxa"/>
            <w:shd w:val="clear" w:color="auto" w:fill="auto"/>
            <w:noWrap/>
            <w:hideMark/>
          </w:tcPr>
          <w:p w14:paraId="701E0CDA"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20 April 1987</w:t>
            </w:r>
          </w:p>
        </w:tc>
        <w:tc>
          <w:tcPr>
            <w:tcW w:w="2693" w:type="dxa"/>
            <w:shd w:val="clear" w:color="auto" w:fill="auto"/>
            <w:noWrap/>
            <w:hideMark/>
          </w:tcPr>
          <w:p w14:paraId="4BDFEBAC"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11 February 1959</w:t>
            </w:r>
          </w:p>
        </w:tc>
      </w:tr>
      <w:tr w:rsidR="00580E30" w:rsidRPr="00557DCF" w14:paraId="715CBA4A" w14:textId="77777777" w:rsidTr="000C66BB">
        <w:trPr>
          <w:trHeight w:val="300"/>
        </w:trPr>
        <w:tc>
          <w:tcPr>
            <w:tcW w:w="2992" w:type="dxa"/>
            <w:shd w:val="clear" w:color="auto" w:fill="auto"/>
            <w:noWrap/>
            <w:hideMark/>
          </w:tcPr>
          <w:p w14:paraId="6F887E48"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First WRC event</w:t>
            </w:r>
          </w:p>
        </w:tc>
        <w:tc>
          <w:tcPr>
            <w:tcW w:w="2835" w:type="dxa"/>
            <w:shd w:val="clear" w:color="auto" w:fill="auto"/>
            <w:noWrap/>
            <w:hideMark/>
          </w:tcPr>
          <w:p w14:paraId="62618F75"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2007, Rally New Zealand</w:t>
            </w:r>
          </w:p>
        </w:tc>
        <w:tc>
          <w:tcPr>
            <w:tcW w:w="2693" w:type="dxa"/>
            <w:shd w:val="clear" w:color="auto" w:fill="auto"/>
            <w:noWrap/>
            <w:hideMark/>
          </w:tcPr>
          <w:p w14:paraId="53C96CB8"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1985, Rally Finland</w:t>
            </w:r>
          </w:p>
        </w:tc>
      </w:tr>
      <w:tr w:rsidR="00580E30" w:rsidRPr="00557DCF" w14:paraId="4E248C2C" w14:textId="77777777" w:rsidTr="000C66BB">
        <w:trPr>
          <w:trHeight w:val="300"/>
        </w:trPr>
        <w:tc>
          <w:tcPr>
            <w:tcW w:w="2992" w:type="dxa"/>
            <w:shd w:val="clear" w:color="auto" w:fill="auto"/>
            <w:noWrap/>
            <w:hideMark/>
          </w:tcPr>
          <w:p w14:paraId="0D6394DC"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WRC starts</w:t>
            </w:r>
          </w:p>
        </w:tc>
        <w:tc>
          <w:tcPr>
            <w:tcW w:w="2835" w:type="dxa"/>
            <w:shd w:val="clear" w:color="auto" w:fill="auto"/>
            <w:noWrap/>
            <w:hideMark/>
          </w:tcPr>
          <w:p w14:paraId="405265A8"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Pr>
                <w:rFonts w:ascii="Modern H Light" w:eastAsia="Modern H Light" w:hAnsi="Modern H Light"/>
                <w:color w:val="000000"/>
                <w:lang w:val="en-GB" w:eastAsia="de-DE"/>
              </w:rPr>
              <w:t>33</w:t>
            </w:r>
          </w:p>
        </w:tc>
        <w:tc>
          <w:tcPr>
            <w:tcW w:w="2693" w:type="dxa"/>
            <w:shd w:val="clear" w:color="auto" w:fill="auto"/>
            <w:noWrap/>
            <w:hideMark/>
          </w:tcPr>
          <w:p w14:paraId="3412BE8A"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Pr>
                <w:rFonts w:ascii="Modern H Light" w:eastAsia="Modern H Light" w:hAnsi="Modern H Light"/>
                <w:color w:val="000000"/>
                <w:lang w:val="en-GB" w:eastAsia="de-DE"/>
              </w:rPr>
              <w:t>41</w:t>
            </w:r>
          </w:p>
        </w:tc>
      </w:tr>
      <w:tr w:rsidR="00580E30" w:rsidRPr="00557DCF" w14:paraId="15DA1500" w14:textId="77777777" w:rsidTr="000C66BB">
        <w:trPr>
          <w:trHeight w:val="300"/>
        </w:trPr>
        <w:tc>
          <w:tcPr>
            <w:tcW w:w="2992" w:type="dxa"/>
            <w:shd w:val="clear" w:color="auto" w:fill="auto"/>
            <w:noWrap/>
            <w:hideMark/>
          </w:tcPr>
          <w:p w14:paraId="6B225E3B"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WRC podiums</w:t>
            </w:r>
          </w:p>
        </w:tc>
        <w:tc>
          <w:tcPr>
            <w:tcW w:w="2835" w:type="dxa"/>
            <w:shd w:val="clear" w:color="auto" w:fill="auto"/>
            <w:noWrap/>
            <w:hideMark/>
          </w:tcPr>
          <w:p w14:paraId="2085ED01"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t>
            </w:r>
          </w:p>
        </w:tc>
        <w:tc>
          <w:tcPr>
            <w:tcW w:w="2693" w:type="dxa"/>
            <w:shd w:val="clear" w:color="auto" w:fill="auto"/>
            <w:noWrap/>
            <w:hideMark/>
          </w:tcPr>
          <w:p w14:paraId="4CE204AC"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t>
            </w:r>
          </w:p>
        </w:tc>
      </w:tr>
      <w:tr w:rsidR="00580E30" w:rsidRPr="00557DCF" w14:paraId="6D13DDC7" w14:textId="77777777" w:rsidTr="000C66BB">
        <w:trPr>
          <w:trHeight w:val="300"/>
        </w:trPr>
        <w:tc>
          <w:tcPr>
            <w:tcW w:w="2992" w:type="dxa"/>
            <w:shd w:val="clear" w:color="auto" w:fill="auto"/>
            <w:noWrap/>
            <w:hideMark/>
          </w:tcPr>
          <w:p w14:paraId="6A6464A8"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WRC wins</w:t>
            </w:r>
          </w:p>
        </w:tc>
        <w:tc>
          <w:tcPr>
            <w:tcW w:w="2835" w:type="dxa"/>
            <w:shd w:val="clear" w:color="auto" w:fill="auto"/>
            <w:noWrap/>
            <w:hideMark/>
          </w:tcPr>
          <w:p w14:paraId="2876820F"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t>
            </w:r>
          </w:p>
        </w:tc>
        <w:tc>
          <w:tcPr>
            <w:tcW w:w="2693" w:type="dxa"/>
            <w:shd w:val="clear" w:color="auto" w:fill="auto"/>
            <w:noWrap/>
            <w:hideMark/>
          </w:tcPr>
          <w:p w14:paraId="65684B0B"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367DA1">
              <w:rPr>
                <w:rFonts w:ascii="Modern H Light" w:eastAsia="Modern H Light" w:hAnsi="Modern H Light"/>
                <w:color w:val="000000"/>
                <w:lang w:val="en-GB" w:eastAsia="de-DE"/>
              </w:rPr>
              <w:t>-</w:t>
            </w:r>
          </w:p>
        </w:tc>
      </w:tr>
      <w:tr w:rsidR="00580E30" w:rsidRPr="00557DCF" w14:paraId="14BD12B3" w14:textId="77777777" w:rsidTr="000C66BB">
        <w:trPr>
          <w:trHeight w:val="300"/>
        </w:trPr>
        <w:tc>
          <w:tcPr>
            <w:tcW w:w="2992" w:type="dxa"/>
            <w:shd w:val="clear" w:color="auto" w:fill="auto"/>
            <w:noWrap/>
            <w:vAlign w:val="bottom"/>
            <w:hideMark/>
          </w:tcPr>
          <w:p w14:paraId="2E301401"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sidRPr="00193736">
              <w:rPr>
                <w:rFonts w:ascii="Modern H Light" w:eastAsia="Modern H Light" w:hAnsi="Modern H Light" w:cs="Times New Roman"/>
                <w:color w:val="000000"/>
                <w:kern w:val="0"/>
                <w:lang w:val="en-GB" w:eastAsia="de-DE"/>
              </w:rPr>
              <w:t>Rally de Espa</w:t>
            </w:r>
            <w:r w:rsidRPr="00193736">
              <w:rPr>
                <w:rFonts w:ascii="Modern H Light" w:eastAsia="Modern H Light" w:hAnsi="Modern H Light" w:cs="Times New Roman" w:hint="eastAsia"/>
                <w:color w:val="000000"/>
                <w:kern w:val="0"/>
                <w:lang w:val="en-GB" w:eastAsia="de-DE"/>
              </w:rPr>
              <w:t>ñ</w:t>
            </w:r>
            <w:r w:rsidRPr="00193736">
              <w:rPr>
                <w:rFonts w:ascii="Modern H Light" w:eastAsia="Modern H Light" w:hAnsi="Modern H Light" w:cs="Times New Roman"/>
                <w:color w:val="000000"/>
                <w:kern w:val="0"/>
                <w:lang w:val="en-GB" w:eastAsia="de-DE"/>
              </w:rPr>
              <w:t>a starts</w:t>
            </w:r>
          </w:p>
        </w:tc>
        <w:tc>
          <w:tcPr>
            <w:tcW w:w="2835" w:type="dxa"/>
            <w:shd w:val="clear" w:color="auto" w:fill="auto"/>
            <w:noWrap/>
            <w:hideMark/>
          </w:tcPr>
          <w:p w14:paraId="057C35D2"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Pr>
                <w:rFonts w:ascii="Modern H Light" w:eastAsia="Modern H Light" w:hAnsi="Modern H Light"/>
                <w:color w:val="000000"/>
                <w:lang w:val="en-GB" w:eastAsia="de-DE"/>
              </w:rPr>
              <w:t>3</w:t>
            </w:r>
          </w:p>
        </w:tc>
        <w:tc>
          <w:tcPr>
            <w:tcW w:w="2693" w:type="dxa"/>
            <w:shd w:val="clear" w:color="auto" w:fill="auto"/>
            <w:noWrap/>
            <w:hideMark/>
          </w:tcPr>
          <w:p w14:paraId="09296966" w14:textId="77777777" w:rsidR="00580E30" w:rsidRPr="00557DCF" w:rsidRDefault="00580E30" w:rsidP="000C66BB">
            <w:pPr>
              <w:widowControl/>
              <w:wordWrap/>
              <w:autoSpaceDE/>
              <w:autoSpaceDN/>
              <w:jc w:val="left"/>
              <w:rPr>
                <w:rFonts w:ascii="Modern H Light" w:eastAsia="Modern H Light" w:hAnsi="Modern H Light" w:cs="Times New Roman"/>
                <w:color w:val="000000"/>
                <w:kern w:val="0"/>
                <w:highlight w:val="yellow"/>
                <w:lang w:val="en-GB" w:eastAsia="de-DE"/>
              </w:rPr>
            </w:pPr>
            <w:r>
              <w:rPr>
                <w:rFonts w:ascii="Modern H Light" w:eastAsia="Modern H Light" w:hAnsi="Modern H Light"/>
                <w:color w:val="000000"/>
                <w:lang w:val="en-GB" w:eastAsia="de-DE"/>
              </w:rPr>
              <w:t>3</w:t>
            </w:r>
          </w:p>
        </w:tc>
      </w:tr>
      <w:tr w:rsidR="00580E30" w:rsidRPr="00F3300C" w14:paraId="3BD3D3AB" w14:textId="77777777" w:rsidTr="000C66BB">
        <w:trPr>
          <w:trHeight w:val="300"/>
        </w:trPr>
        <w:tc>
          <w:tcPr>
            <w:tcW w:w="2992" w:type="dxa"/>
            <w:shd w:val="clear" w:color="auto" w:fill="auto"/>
            <w:noWrap/>
            <w:hideMark/>
          </w:tcPr>
          <w:p w14:paraId="348309B0" w14:textId="77777777" w:rsidR="00580E30" w:rsidRPr="002F2C42" w:rsidRDefault="00580E30" w:rsidP="000C66BB">
            <w:pPr>
              <w:widowControl/>
              <w:wordWrap/>
              <w:autoSpaceDE/>
              <w:autoSpaceDN/>
              <w:jc w:val="left"/>
              <w:rPr>
                <w:rFonts w:ascii="Modern H Light" w:eastAsia="Modern H Light" w:hAnsi="Modern H Light" w:cs="Times New Roman"/>
                <w:color w:val="000000"/>
                <w:kern w:val="0"/>
                <w:highlight w:val="yellow"/>
                <w:lang w:val="es-ES_tradnl" w:eastAsia="de-DE"/>
              </w:rPr>
            </w:pPr>
            <w:r w:rsidRPr="00193736">
              <w:rPr>
                <w:rFonts w:ascii="Modern H Light" w:eastAsia="Modern H Light" w:hAnsi="Modern H Light" w:cs="Times New Roman"/>
                <w:color w:val="000000"/>
                <w:kern w:val="0"/>
                <w:lang w:val="es-ES_tradnl" w:eastAsia="de-DE"/>
              </w:rPr>
              <w:t>Rally de Espa</w:t>
            </w:r>
            <w:r w:rsidRPr="00193736">
              <w:rPr>
                <w:rFonts w:ascii="Modern H Light" w:eastAsia="Modern H Light" w:hAnsi="Modern H Light" w:cs="Times New Roman" w:hint="eastAsia"/>
                <w:color w:val="000000"/>
                <w:kern w:val="0"/>
                <w:lang w:val="es-ES_tradnl" w:eastAsia="de-DE"/>
              </w:rPr>
              <w:t>ñ</w:t>
            </w:r>
            <w:r w:rsidRPr="00193736">
              <w:rPr>
                <w:rFonts w:ascii="Modern H Light" w:eastAsia="Modern H Light" w:hAnsi="Modern H Light" w:cs="Times New Roman"/>
                <w:color w:val="000000"/>
                <w:kern w:val="0"/>
                <w:lang w:val="es-ES_tradnl" w:eastAsia="de-DE"/>
              </w:rPr>
              <w:t xml:space="preserve">a </w:t>
            </w:r>
            <w:r w:rsidRPr="00193736">
              <w:rPr>
                <w:rFonts w:ascii="Modern H Light" w:eastAsia="Modern H Light" w:hAnsi="Modern H Light" w:cs="Times New Roman"/>
                <w:color w:val="000000"/>
                <w:kern w:val="0"/>
                <w:sz w:val="19"/>
                <w:szCs w:val="19"/>
                <w:lang w:val="es-ES_tradnl" w:eastAsia="de-DE"/>
              </w:rPr>
              <w:t>previous results</w:t>
            </w:r>
          </w:p>
        </w:tc>
        <w:tc>
          <w:tcPr>
            <w:tcW w:w="2835" w:type="dxa"/>
            <w:shd w:val="clear" w:color="auto" w:fill="auto"/>
            <w:noWrap/>
            <w:hideMark/>
          </w:tcPr>
          <w:p w14:paraId="2217624E" w14:textId="77777777" w:rsidR="00580E30" w:rsidRPr="00557DCF" w:rsidRDefault="00580E30" w:rsidP="000C66BB">
            <w:pPr>
              <w:widowControl/>
              <w:wordWrap/>
              <w:autoSpaceDE/>
              <w:autoSpaceDN/>
              <w:rPr>
                <w:rFonts w:ascii="Modern H Light" w:eastAsia="Modern H Light" w:hAnsi="Modern H Light" w:cs="Times New Roman"/>
                <w:color w:val="000000"/>
                <w:kern w:val="0"/>
                <w:highlight w:val="yellow"/>
                <w:lang w:eastAsia="de-DE"/>
              </w:rPr>
            </w:pPr>
            <w:r>
              <w:rPr>
                <w:rFonts w:ascii="Modern H Light" w:eastAsia="Modern H Light" w:hAnsi="Modern H Light"/>
                <w:color w:val="000000"/>
                <w:lang w:val="en-GB" w:eastAsia="de-DE"/>
              </w:rPr>
              <w:t>2013: 8</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2012: 20</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(5</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SWRC), 2011: 34</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(8</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PWRC) </w:t>
            </w:r>
          </w:p>
        </w:tc>
        <w:tc>
          <w:tcPr>
            <w:tcW w:w="2693" w:type="dxa"/>
            <w:shd w:val="clear" w:color="auto" w:fill="auto"/>
            <w:noWrap/>
            <w:hideMark/>
          </w:tcPr>
          <w:p w14:paraId="76231B1B" w14:textId="77777777" w:rsidR="00580E30" w:rsidRPr="00F3300C" w:rsidRDefault="00580E30" w:rsidP="000C66B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olor w:val="000000"/>
                <w:lang w:val="en-GB" w:eastAsia="de-DE"/>
              </w:rPr>
              <w:t>2013: 8</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2012: 20</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(5</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SWRC), 2011: 34</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(8</w:t>
            </w:r>
            <w:r w:rsidRPr="002F2C42">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PWRC)</w:t>
            </w:r>
          </w:p>
        </w:tc>
      </w:tr>
    </w:tbl>
    <w:p w14:paraId="2FAF7356" w14:textId="77777777" w:rsidR="003D5C37" w:rsidRPr="00580E30" w:rsidRDefault="003D5C37" w:rsidP="003D5C37">
      <w:pPr>
        <w:widowControl/>
        <w:wordWrap/>
        <w:autoSpaceDE/>
        <w:autoSpaceDN/>
        <w:rPr>
          <w:rFonts w:ascii="Modern H Light" w:eastAsia="Modern H Light" w:hAnsi="Modern H Light" w:cs="Times"/>
          <w:sz w:val="18"/>
          <w:szCs w:val="18"/>
        </w:rPr>
      </w:pPr>
    </w:p>
    <w:p w14:paraId="78E88102" w14:textId="77777777" w:rsidR="003D5C37" w:rsidRPr="00546063" w:rsidRDefault="003D5C37" w:rsidP="003D5C37">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5BF04484" w14:textId="77777777" w:rsidR="00DC696A" w:rsidRDefault="00DC696A" w:rsidP="00332812">
      <w:pPr>
        <w:widowControl/>
        <w:wordWrap/>
        <w:autoSpaceDE/>
        <w:autoSpaceDN/>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lastRenderedPageBreak/>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3C3BBBE3"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Established on 19 December 2012, Hyundai Motorsport GmbH is responsible for Hyundai’s global motorsport activities and primarily for its World Rally Championship programme.  Based in Alzenau on the outskirts of Frankfurt in Germany,</w:t>
      </w:r>
      <w:r w:rsidR="009B028C">
        <w:rPr>
          <w:rFonts w:ascii="Modern H Light" w:eastAsia="Modern H Light" w:hAnsi="Modern H Light" w:cs="Arial"/>
          <w:color w:val="000000"/>
          <w:sz w:val="18"/>
          <w:szCs w:val="18"/>
          <w:lang w:val="en-GB" w:eastAsia="en-GB"/>
        </w:rPr>
        <w:t xml:space="preserve"> the company has embarked</w:t>
      </w:r>
      <w:r w:rsidRPr="00F731E0">
        <w:rPr>
          <w:rFonts w:ascii="Modern H Light" w:eastAsia="Modern H Light" w:hAnsi="Modern H Light" w:cs="Arial"/>
          <w:color w:val="000000"/>
          <w:sz w:val="18"/>
          <w:szCs w:val="18"/>
          <w:lang w:val="en-GB" w:eastAsia="en-GB"/>
        </w:rPr>
        <w:t xml:space="preserve">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CD17922" w14:textId="77777777" w:rsidR="00191A19" w:rsidRDefault="00D81A3F" w:rsidP="00191A19">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a4"/>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6958460C" w14:textId="57E3C3CF" w:rsidR="00B5486C" w:rsidDel="00A72F28" w:rsidRDefault="00B5486C" w:rsidP="00191A19">
      <w:pPr>
        <w:kinsoku w:val="0"/>
        <w:wordWrap/>
        <w:overflowPunct w:val="0"/>
        <w:rPr>
          <w:del w:id="2" w:author="HKMC" w:date="2014-10-15T17:14:00Z"/>
          <w:rFonts w:ascii="Modern H Light" w:eastAsia="Modern H Light" w:hAnsi="Modern H Light"/>
          <w:sz w:val="18"/>
          <w:szCs w:val="18"/>
        </w:rPr>
      </w:pPr>
    </w:p>
    <w:p w14:paraId="7A842C19" w14:textId="57DBC506" w:rsidR="00B5486C" w:rsidDel="00A72F28" w:rsidRDefault="00B5486C" w:rsidP="00191A19">
      <w:pPr>
        <w:kinsoku w:val="0"/>
        <w:wordWrap/>
        <w:overflowPunct w:val="0"/>
        <w:rPr>
          <w:del w:id="3" w:author="HKMC" w:date="2014-10-15T17:14:00Z"/>
          <w:rFonts w:ascii="Modern H Light" w:eastAsia="Modern H Light" w:hAnsi="Modern H Light"/>
          <w:sz w:val="18"/>
          <w:szCs w:val="18"/>
        </w:rPr>
      </w:pPr>
    </w:p>
    <w:p w14:paraId="089C4BEF" w14:textId="18DE3848" w:rsidR="00D81A3F" w:rsidRPr="00191A19" w:rsidDel="00A72F28" w:rsidRDefault="00D81A3F" w:rsidP="00191A19">
      <w:pPr>
        <w:kinsoku w:val="0"/>
        <w:wordWrap/>
        <w:overflowPunct w:val="0"/>
        <w:rPr>
          <w:del w:id="4" w:author="HKMC" w:date="2014-10-15T17:14:00Z"/>
          <w:rFonts w:ascii="Modern H Light" w:eastAsia="Modern H Light" w:hAnsi="Modern H Light" w:cs="Arial"/>
          <w:color w:val="000000"/>
          <w:sz w:val="18"/>
          <w:szCs w:val="18"/>
          <w:lang w:val="en-GB" w:eastAsia="en-GB"/>
        </w:rPr>
      </w:pPr>
      <w:del w:id="5" w:author="HKMC" w:date="2014-10-15T17:14:00Z">
        <w:r w:rsidRPr="00F731E0" w:rsidDel="00A72F28">
          <w:rPr>
            <w:rFonts w:ascii="Modern H Light" w:eastAsia="Modern H Light" w:hAnsi="Modern H Light"/>
            <w:sz w:val="18"/>
            <w:szCs w:val="18"/>
          </w:rPr>
          <w:delText>To download high resolution photos for editorial use, full</w:delText>
        </w:r>
        <w:r w:rsidRPr="00F731E0" w:rsidDel="00A72F28">
          <w:rPr>
            <w:rFonts w:ascii="Modern H Light" w:eastAsia="Modern H Light" w:hAnsi="Modern H Light" w:cs="Times"/>
            <w:sz w:val="18"/>
            <w:szCs w:val="18"/>
          </w:rPr>
          <w:delText xml:space="preserve"> driver’s profiles</w:delText>
        </w:r>
        <w:r w:rsidR="005E238C" w:rsidDel="00A72F28">
          <w:rPr>
            <w:rFonts w:ascii="Modern H Light" w:eastAsia="Modern H Light" w:hAnsi="Modern H Light" w:cs="Times"/>
            <w:sz w:val="18"/>
            <w:szCs w:val="18"/>
          </w:rPr>
          <w:delText>, audio podcasts</w:delText>
        </w:r>
        <w:r w:rsidRPr="00F731E0" w:rsidDel="00A72F28">
          <w:rPr>
            <w:rFonts w:ascii="Modern H Light" w:eastAsia="Modern H Light" w:hAnsi="Modern H Light" w:cs="Times"/>
            <w:sz w:val="18"/>
            <w:szCs w:val="18"/>
          </w:rPr>
          <w:delText xml:space="preserve"> as well as other useful</w:delText>
        </w:r>
        <w:r w:rsidDel="00A72F28">
          <w:rPr>
            <w:rFonts w:ascii="Modern H Light" w:eastAsia="Modern H Light" w:hAnsi="Modern H Light" w:cs="Times"/>
            <w:sz w:val="18"/>
            <w:szCs w:val="18"/>
          </w:rPr>
          <w:delText xml:space="preserve"> press</w:delText>
        </w:r>
        <w:r w:rsidRPr="00F731E0" w:rsidDel="00A72F28">
          <w:rPr>
            <w:rFonts w:ascii="Modern H Light" w:eastAsia="Modern H Light" w:hAnsi="Modern H Light" w:cs="Times"/>
            <w:sz w:val="18"/>
            <w:szCs w:val="18"/>
          </w:rPr>
          <w:delText xml:space="preserve"> information about the team </w:delText>
        </w:r>
        <w:r w:rsidRPr="00F731E0" w:rsidDel="00A72F28">
          <w:rPr>
            <w:rFonts w:ascii="Modern H Light" w:eastAsia="Modern H Light" w:hAnsi="Modern H Light"/>
            <w:sz w:val="18"/>
            <w:szCs w:val="18"/>
          </w:rPr>
          <w:delText>please refer to:</w:delText>
        </w:r>
      </w:del>
    </w:p>
    <w:p w14:paraId="6F19BB0E" w14:textId="2021E6A5" w:rsidR="00D81A3F" w:rsidRPr="00F731E0" w:rsidDel="00A72F28" w:rsidRDefault="00D81A3F" w:rsidP="00D81A3F">
      <w:pPr>
        <w:widowControl/>
        <w:wordWrap/>
        <w:autoSpaceDE/>
        <w:autoSpaceDN/>
        <w:rPr>
          <w:del w:id="6" w:author="HKMC" w:date="2014-10-15T17:14:00Z"/>
          <w:rFonts w:ascii="Modern H Light" w:eastAsia="Modern H Light" w:hAnsi="Modern H Light" w:cs="Times"/>
          <w:sz w:val="18"/>
          <w:szCs w:val="18"/>
        </w:rPr>
      </w:pPr>
    </w:p>
    <w:p w14:paraId="492A00DF" w14:textId="0544E822" w:rsidR="00D81A3F" w:rsidRPr="00D40F5D" w:rsidDel="00A72F28" w:rsidRDefault="00A72F28" w:rsidP="00D81A3F">
      <w:pPr>
        <w:rPr>
          <w:del w:id="7" w:author="HKMC" w:date="2014-10-15T17:14:00Z"/>
          <w:rStyle w:val="a4"/>
          <w:rFonts w:ascii="Modern H Light" w:eastAsia="Modern H Light" w:hAnsi="Modern H Light" w:cs="Arial"/>
          <w:sz w:val="18"/>
          <w:szCs w:val="18"/>
        </w:rPr>
      </w:pPr>
      <w:del w:id="8" w:author="HKMC" w:date="2014-10-15T17:14:00Z">
        <w:r w:rsidDel="00A72F28">
          <w:fldChar w:fldCharType="begin"/>
        </w:r>
        <w:r w:rsidDel="00A72F28">
          <w:delInstrText xml:space="preserve"> HYPERLINK "mailto:media@hyundai-ms.com" </w:delInstrText>
        </w:r>
        <w:r w:rsidDel="00A72F28">
          <w:fldChar w:fldCharType="separate"/>
        </w:r>
        <w:r w:rsidR="00D81A3F" w:rsidRPr="00D40F5D" w:rsidDel="00A72F28">
          <w:rPr>
            <w:rStyle w:val="a4"/>
            <w:rFonts w:ascii="Modern H Light" w:eastAsia="Modern H Light" w:hAnsi="Modern H Light" w:cs="Arial"/>
            <w:sz w:val="18"/>
            <w:szCs w:val="18"/>
          </w:rPr>
          <w:delText>www.hyundai-ms.com</w:delText>
        </w:r>
        <w:r w:rsidDel="00A72F28">
          <w:rPr>
            <w:rStyle w:val="a4"/>
            <w:rFonts w:ascii="Modern H Light" w:eastAsia="Modern H Light" w:hAnsi="Modern H Light" w:cs="Arial"/>
            <w:sz w:val="18"/>
            <w:szCs w:val="18"/>
          </w:rPr>
          <w:fldChar w:fldCharType="end"/>
        </w:r>
      </w:del>
    </w:p>
    <w:p w14:paraId="6B703D5B" w14:textId="2D44936A" w:rsidR="00D81A3F" w:rsidRPr="00D40F5D" w:rsidDel="00A72F28" w:rsidRDefault="00D81A3F" w:rsidP="00D81A3F">
      <w:pPr>
        <w:rPr>
          <w:del w:id="9" w:author="HKMC" w:date="2014-10-15T17:14:00Z"/>
          <w:rFonts w:ascii="Modern H Light" w:eastAsia="Modern H Light" w:hAnsi="Modern H Light" w:cs="Arial"/>
          <w:sz w:val="18"/>
          <w:szCs w:val="18"/>
        </w:rPr>
      </w:pPr>
      <w:del w:id="10" w:author="HKMC" w:date="2014-10-15T17:14:00Z">
        <w:r w:rsidRPr="00D40F5D" w:rsidDel="00A72F28">
          <w:rPr>
            <w:rFonts w:ascii="Modern H Light" w:eastAsia="Modern H Light" w:hAnsi="Modern H Light" w:cs="Arial"/>
            <w:sz w:val="18"/>
            <w:szCs w:val="18"/>
          </w:rPr>
          <w:delText xml:space="preserve">Username : HyundaiWRC </w:delText>
        </w:r>
      </w:del>
    </w:p>
    <w:p w14:paraId="40A8ED8E" w14:textId="11049CAE" w:rsidR="00D81A3F" w:rsidRPr="006C6F7E" w:rsidDel="00A72F28" w:rsidRDefault="00D81A3F" w:rsidP="00D81A3F">
      <w:pPr>
        <w:rPr>
          <w:del w:id="11" w:author="HKMC" w:date="2014-10-15T17:14:00Z"/>
          <w:rFonts w:ascii="Modern H Light" w:eastAsia="Modern H Light" w:hAnsi="Modern H Light" w:cs="Arial"/>
          <w:sz w:val="18"/>
          <w:szCs w:val="18"/>
        </w:rPr>
      </w:pPr>
      <w:del w:id="12" w:author="HKMC" w:date="2014-10-15T17:14:00Z">
        <w:r w:rsidRPr="00F731E0" w:rsidDel="00A72F28">
          <w:rPr>
            <w:rFonts w:ascii="Modern H Light" w:eastAsia="Modern H Light" w:hAnsi="Modern H Light" w:cs="Arial"/>
            <w:sz w:val="18"/>
            <w:szCs w:val="18"/>
          </w:rPr>
          <w:delText>Password : hmsg2013</w:delText>
        </w:r>
      </w:del>
    </w:p>
    <w:p w14:paraId="2BAE4897" w14:textId="78FB74C8" w:rsidR="00D81A3F" w:rsidRPr="00F731E0" w:rsidDel="00A72F28" w:rsidRDefault="00D81A3F" w:rsidP="00D81A3F">
      <w:pPr>
        <w:rPr>
          <w:del w:id="13" w:author="HKMC" w:date="2014-10-15T17:14:00Z"/>
          <w:rStyle w:val="a4"/>
          <w:rFonts w:ascii="Modern H Light" w:eastAsia="Modern H Light" w:hAnsi="Modern H Light" w:cs="Arial"/>
          <w:color w:val="auto"/>
          <w:sz w:val="18"/>
          <w:szCs w:val="18"/>
          <w:u w:val="none"/>
        </w:rPr>
      </w:pPr>
    </w:p>
    <w:p w14:paraId="582380D3" w14:textId="61BC17FD" w:rsidR="00D81A3F" w:rsidRPr="00F731E0" w:rsidDel="00A72F28" w:rsidRDefault="00D81A3F" w:rsidP="00D81A3F">
      <w:pPr>
        <w:kinsoku w:val="0"/>
        <w:wordWrap/>
        <w:overflowPunct w:val="0"/>
        <w:rPr>
          <w:del w:id="14" w:author="HKMC" w:date="2014-10-15T17:14:00Z"/>
          <w:rFonts w:ascii="Modern H Light" w:eastAsia="Modern H Light" w:hAnsi="Modern H Light" w:cs="Arial"/>
          <w:sz w:val="18"/>
          <w:szCs w:val="18"/>
          <w:lang w:val="en-GB" w:eastAsia="en-GB"/>
        </w:rPr>
      </w:pPr>
    </w:p>
    <w:p w14:paraId="651212CA" w14:textId="4818BEB7" w:rsidR="00D81A3F" w:rsidRPr="00F731E0" w:rsidDel="00A72F28" w:rsidRDefault="00D81A3F" w:rsidP="00D81A3F">
      <w:pPr>
        <w:kinsoku w:val="0"/>
        <w:wordWrap/>
        <w:overflowPunct w:val="0"/>
        <w:rPr>
          <w:del w:id="15" w:author="HKMC" w:date="2014-10-15T17:14:00Z"/>
          <w:rFonts w:ascii="Modern H Light" w:eastAsia="Modern H Light" w:hAnsi="Modern H Light" w:cs="Arial"/>
          <w:color w:val="000000"/>
          <w:sz w:val="18"/>
          <w:szCs w:val="18"/>
          <w:lang w:val="en-GB" w:eastAsia="en-GB"/>
        </w:rPr>
      </w:pPr>
      <w:del w:id="16" w:author="HKMC" w:date="2014-10-15T17:14:00Z">
        <w:r w:rsidRPr="00F731E0" w:rsidDel="00A72F28">
          <w:rPr>
            <w:rFonts w:ascii="Modern H Light" w:eastAsia="Modern H Light" w:hAnsi="Modern H Light" w:cs="Arial"/>
            <w:sz w:val="18"/>
            <w:szCs w:val="18"/>
            <w:lang w:val="en-GB" w:eastAsia="en-GB"/>
          </w:rPr>
          <w:delText>For individual information please contact:</w:delText>
        </w:r>
      </w:del>
    </w:p>
    <w:p w14:paraId="0167BE0E" w14:textId="78594EB7" w:rsidR="00D81A3F" w:rsidRPr="00F731E0" w:rsidDel="00A72F28" w:rsidRDefault="00D81A3F" w:rsidP="00D81A3F">
      <w:pPr>
        <w:rPr>
          <w:del w:id="17" w:author="HKMC" w:date="2014-10-15T17:14:00Z"/>
          <w:rFonts w:ascii="Modern H Light" w:eastAsia="Modern H Light" w:hAnsi="Modern H Light" w:cs="Arial"/>
          <w:sz w:val="18"/>
          <w:szCs w:val="18"/>
          <w:lang w:val="en-GB" w:eastAsia="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rsidDel="00A72F28" w14:paraId="14423595" w14:textId="1A9831ED" w:rsidTr="00F04DD6">
        <w:trPr>
          <w:del w:id="18" w:author="HKMC" w:date="2014-10-15T17:14:00Z"/>
        </w:trPr>
        <w:tc>
          <w:tcPr>
            <w:tcW w:w="4606" w:type="dxa"/>
          </w:tcPr>
          <w:p w14:paraId="03F2DD6E" w14:textId="15453FC3" w:rsidR="00D81A3F" w:rsidRPr="00F731E0" w:rsidDel="00A72F28" w:rsidRDefault="00D81A3F" w:rsidP="00F04DD6">
            <w:pPr>
              <w:rPr>
                <w:del w:id="19" w:author="HKMC" w:date="2014-10-15T17:14:00Z"/>
                <w:rFonts w:ascii="Modern H Light" w:eastAsia="Modern H Light" w:hAnsi="Modern H Light" w:cs="Arial"/>
                <w:b/>
                <w:sz w:val="18"/>
                <w:szCs w:val="18"/>
              </w:rPr>
            </w:pPr>
            <w:del w:id="20" w:author="HKMC" w:date="2014-10-15T17:14:00Z">
              <w:r w:rsidRPr="00F731E0" w:rsidDel="00A72F28">
                <w:rPr>
                  <w:rFonts w:ascii="Modern H Light" w:eastAsia="Modern H Light" w:hAnsi="Modern H Light" w:cs="Arial"/>
                  <w:b/>
                  <w:sz w:val="18"/>
                  <w:szCs w:val="18"/>
                </w:rPr>
                <w:delText>Thomas Villette</w:delText>
              </w:r>
            </w:del>
          </w:p>
        </w:tc>
        <w:tc>
          <w:tcPr>
            <w:tcW w:w="4606" w:type="dxa"/>
          </w:tcPr>
          <w:p w14:paraId="17257D3C" w14:textId="064B8774" w:rsidR="00D81A3F" w:rsidRPr="00F731E0" w:rsidDel="00A72F28" w:rsidRDefault="00D81A3F" w:rsidP="00F04DD6">
            <w:pPr>
              <w:rPr>
                <w:del w:id="21" w:author="HKMC" w:date="2014-10-15T17:14:00Z"/>
                <w:rFonts w:ascii="Modern H Light" w:eastAsia="Modern H Light" w:hAnsi="Modern H Light" w:cs="Arial"/>
                <w:b/>
                <w:sz w:val="18"/>
                <w:szCs w:val="18"/>
              </w:rPr>
            </w:pPr>
            <w:del w:id="22" w:author="HKMC" w:date="2014-10-15T17:14:00Z">
              <w:r w:rsidRPr="00F731E0" w:rsidDel="00A72F28">
                <w:rPr>
                  <w:rFonts w:ascii="Modern H Light" w:eastAsia="Modern H Light" w:hAnsi="Modern H Light" w:cs="Arial"/>
                  <w:b/>
                  <w:sz w:val="18"/>
                  <w:szCs w:val="18"/>
                </w:rPr>
                <w:delText>Nicoletta Russo</w:delText>
              </w:r>
            </w:del>
          </w:p>
        </w:tc>
      </w:tr>
      <w:tr w:rsidR="00D81A3F" w:rsidRPr="00F731E0" w:rsidDel="00A72F28" w14:paraId="60884280" w14:textId="51D36E9C" w:rsidTr="00F04DD6">
        <w:trPr>
          <w:del w:id="23" w:author="HKMC" w:date="2014-10-15T17:14:00Z"/>
        </w:trPr>
        <w:tc>
          <w:tcPr>
            <w:tcW w:w="4606" w:type="dxa"/>
          </w:tcPr>
          <w:p w14:paraId="4B0E53FA" w14:textId="74C65BAB" w:rsidR="00D81A3F" w:rsidRPr="00F731E0" w:rsidDel="00A72F28" w:rsidRDefault="00D81A3F" w:rsidP="00F04DD6">
            <w:pPr>
              <w:rPr>
                <w:del w:id="24" w:author="HKMC" w:date="2014-10-15T17:14:00Z"/>
                <w:sz w:val="18"/>
                <w:szCs w:val="18"/>
              </w:rPr>
            </w:pPr>
            <w:del w:id="25" w:author="HKMC" w:date="2014-10-15T17:14:00Z">
              <w:r w:rsidRPr="00F731E0" w:rsidDel="00A72F28">
                <w:rPr>
                  <w:rFonts w:ascii="Modern H Light" w:eastAsia="Modern H Light" w:hAnsi="Modern H Light" w:cs="Arial"/>
                  <w:sz w:val="18"/>
                  <w:szCs w:val="18"/>
                </w:rPr>
                <w:delText>Phone: +49-151 11354339</w:delText>
              </w:r>
            </w:del>
          </w:p>
        </w:tc>
        <w:tc>
          <w:tcPr>
            <w:tcW w:w="4606" w:type="dxa"/>
          </w:tcPr>
          <w:p w14:paraId="7FB8685A" w14:textId="3988D801" w:rsidR="00D81A3F" w:rsidRPr="00F731E0" w:rsidDel="00A72F28" w:rsidRDefault="00D81A3F" w:rsidP="00F04DD6">
            <w:pPr>
              <w:rPr>
                <w:del w:id="26" w:author="HKMC" w:date="2014-10-15T17:14:00Z"/>
                <w:rFonts w:ascii="Modern H Light" w:eastAsia="Modern H Light" w:hAnsi="Modern H Light" w:cs="Arial"/>
                <w:sz w:val="18"/>
                <w:szCs w:val="18"/>
              </w:rPr>
            </w:pPr>
            <w:del w:id="27" w:author="HKMC" w:date="2014-10-15T17:14:00Z">
              <w:r w:rsidRPr="00F731E0" w:rsidDel="00A72F28">
                <w:rPr>
                  <w:rFonts w:ascii="Modern H Light" w:eastAsia="Modern H Light" w:hAnsi="Modern H Light" w:cs="Arial"/>
                  <w:sz w:val="18"/>
                  <w:szCs w:val="18"/>
                </w:rPr>
                <w:delText>Phone: +49-151 1135 4362</w:delText>
              </w:r>
            </w:del>
          </w:p>
        </w:tc>
      </w:tr>
      <w:tr w:rsidR="00D81A3F" w:rsidRPr="00F731E0" w:rsidDel="00A72F28" w14:paraId="44F8A77F" w14:textId="597FFED2" w:rsidTr="00F04DD6">
        <w:trPr>
          <w:del w:id="28" w:author="HKMC" w:date="2014-10-15T17:14:00Z"/>
        </w:trPr>
        <w:tc>
          <w:tcPr>
            <w:tcW w:w="4606" w:type="dxa"/>
          </w:tcPr>
          <w:p w14:paraId="666C0170" w14:textId="53C8088E" w:rsidR="00D81A3F" w:rsidRPr="00F731E0" w:rsidDel="00A72F28" w:rsidRDefault="00A72F28" w:rsidP="00F04DD6">
            <w:pPr>
              <w:rPr>
                <w:del w:id="29" w:author="HKMC" w:date="2014-10-15T17:14:00Z"/>
                <w:rFonts w:ascii="Modern H Light" w:eastAsia="Modern H Light" w:hAnsi="Modern H Light" w:cs="Arial"/>
                <w:sz w:val="18"/>
                <w:szCs w:val="18"/>
                <w:u w:val="single"/>
              </w:rPr>
            </w:pPr>
            <w:del w:id="30" w:author="HKMC" w:date="2014-10-15T17:14:00Z">
              <w:r w:rsidDel="00A72F28">
                <w:fldChar w:fldCharType="begin"/>
              </w:r>
              <w:r w:rsidDel="00A72F28">
                <w:delInstrText xml:space="preserve"> HYPERLINK "mailto:tvillette@hyundai-ms.com" </w:delInstrText>
              </w:r>
              <w:r w:rsidDel="00A72F28">
                <w:fldChar w:fldCharType="separate"/>
              </w:r>
              <w:r w:rsidR="00D81A3F" w:rsidRPr="00F731E0" w:rsidDel="00A72F28">
                <w:rPr>
                  <w:rStyle w:val="a4"/>
                  <w:rFonts w:ascii="Modern H Light" w:eastAsia="Modern H Light" w:hAnsi="Modern H Light" w:cs="Arial"/>
                  <w:sz w:val="18"/>
                  <w:szCs w:val="18"/>
                </w:rPr>
                <w:delText>tvillette@hyundai-ms.com</w:delText>
              </w:r>
              <w:r w:rsidDel="00A72F28">
                <w:rPr>
                  <w:rStyle w:val="a4"/>
                  <w:rFonts w:ascii="Modern H Light" w:eastAsia="Modern H Light" w:hAnsi="Modern H Light" w:cs="Arial"/>
                  <w:sz w:val="18"/>
                  <w:szCs w:val="18"/>
                </w:rPr>
                <w:fldChar w:fldCharType="end"/>
              </w:r>
            </w:del>
          </w:p>
        </w:tc>
        <w:tc>
          <w:tcPr>
            <w:tcW w:w="4606" w:type="dxa"/>
          </w:tcPr>
          <w:p w14:paraId="588016D4" w14:textId="33AEF1D3" w:rsidR="00D81A3F" w:rsidRPr="00F731E0" w:rsidDel="00A72F28" w:rsidRDefault="00A72F28" w:rsidP="00F04DD6">
            <w:pPr>
              <w:rPr>
                <w:del w:id="31" w:author="HKMC" w:date="2014-10-15T17:14:00Z"/>
                <w:rFonts w:ascii="Modern H Light" w:eastAsia="Modern H Light" w:hAnsi="Modern H Light" w:cs="Arial"/>
                <w:sz w:val="18"/>
                <w:szCs w:val="18"/>
              </w:rPr>
            </w:pPr>
            <w:del w:id="32" w:author="HKMC" w:date="2014-10-15T17:14:00Z">
              <w:r w:rsidDel="00A72F28">
                <w:fldChar w:fldCharType="begin"/>
              </w:r>
              <w:r w:rsidDel="00A72F28">
                <w:delInstrText xml:space="preserve"> HYPERLINK "mailto:nrusso@hyundai-ms.com" </w:delInstrText>
              </w:r>
              <w:r w:rsidDel="00A72F28">
                <w:fldChar w:fldCharType="separate"/>
              </w:r>
              <w:r w:rsidR="00D81A3F" w:rsidRPr="00F731E0" w:rsidDel="00A72F28">
                <w:rPr>
                  <w:rStyle w:val="a4"/>
                  <w:rFonts w:ascii="Modern H Light" w:eastAsia="Modern H Light" w:hAnsi="Modern H Light" w:cs="Arial"/>
                  <w:sz w:val="18"/>
                  <w:szCs w:val="18"/>
                </w:rPr>
                <w:delText>nrusso@hyundai-ms.com</w:delText>
              </w:r>
              <w:r w:rsidDel="00A72F28">
                <w:rPr>
                  <w:rStyle w:val="a4"/>
                  <w:rFonts w:ascii="Modern H Light" w:eastAsia="Modern H Light" w:hAnsi="Modern H Light" w:cs="Arial"/>
                  <w:sz w:val="18"/>
                  <w:szCs w:val="18"/>
                </w:rPr>
                <w:fldChar w:fldCharType="end"/>
              </w:r>
              <w:r w:rsidR="00D81A3F" w:rsidRPr="00F731E0" w:rsidDel="00A72F28">
                <w:rPr>
                  <w:rFonts w:ascii="Modern H Light" w:eastAsia="Modern H Light" w:hAnsi="Modern H Light" w:cs="Arial"/>
                  <w:sz w:val="18"/>
                  <w:szCs w:val="18"/>
                </w:rPr>
                <w:delText xml:space="preserve"> </w:delText>
              </w:r>
            </w:del>
          </w:p>
        </w:tc>
      </w:tr>
    </w:tbl>
    <w:p w14:paraId="756AA842" w14:textId="77777777" w:rsidR="00FD0C8E" w:rsidRPr="00D81A3F" w:rsidRDefault="00FD0C8E" w:rsidP="00D81A3F"/>
    <w:sectPr w:rsidR="00FD0C8E" w:rsidRPr="00D81A3F" w:rsidSect="00D81A3F">
      <w:headerReference w:type="default" r:id="rId12"/>
      <w:footerReference w:type="default" r:id="rId13"/>
      <w:headerReference w:type="first" r:id="rId14"/>
      <w:footerReference w:type="first" r:id="rId15"/>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CC41" w14:textId="77777777" w:rsidR="006A443E" w:rsidRDefault="006A443E">
      <w:r>
        <w:separator/>
      </w:r>
    </w:p>
  </w:endnote>
  <w:endnote w:type="continuationSeparator" w:id="0">
    <w:p w14:paraId="40C9951F" w14:textId="77777777" w:rsidR="006A443E" w:rsidRDefault="006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AE51C5">
      <w:rPr>
        <w:rFonts w:ascii="Modern H Bold" w:eastAsia="Modern H Bold" w:hAnsi="Modern H Bold" w:cs="UniversLTStd"/>
        <w:noProof/>
        <w:color w:val="auto"/>
        <w:sz w:val="16"/>
        <w:szCs w:val="16"/>
        <w:lang w:val="sv-SE"/>
      </w:rPr>
      <w:t>5</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en-US" w:eastAsia="ko-KR"/>
      </w:rPr>
      <w:drawing>
        <wp:anchor distT="0" distB="0" distL="114300" distR="114300" simplePos="0" relativeHeight="251659264" behindDoc="0" locked="0" layoutInCell="1" allowOverlap="1" wp14:anchorId="2298D6D1" wp14:editId="4F302B91">
          <wp:simplePos x="0" y="0"/>
          <wp:positionH relativeFrom="column">
            <wp:posOffset>-871855</wp:posOffset>
          </wp:positionH>
          <wp:positionV relativeFrom="paragraph">
            <wp:posOffset>88900</wp:posOffset>
          </wp:positionV>
          <wp:extent cx="7524750" cy="648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489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4643A" w14:textId="77777777" w:rsidR="006A443E" w:rsidRDefault="006A443E">
      <w:r>
        <w:separator/>
      </w:r>
    </w:p>
  </w:footnote>
  <w:footnote w:type="continuationSeparator" w:id="0">
    <w:p w14:paraId="695F2C58" w14:textId="77777777" w:rsidR="006A443E" w:rsidRDefault="006A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a3"/>
      <w:jc w:val="left"/>
    </w:pPr>
  </w:p>
  <w:p w14:paraId="4774EABD" w14:textId="77777777" w:rsidR="00B1161F" w:rsidRDefault="00B1161F" w:rsidP="00FD0C8E">
    <w:pPr>
      <w:pStyle w:val="a3"/>
      <w:jc w:val="left"/>
    </w:pPr>
  </w:p>
  <w:p w14:paraId="6B5E27FA" w14:textId="77777777" w:rsidR="00B1161F" w:rsidRDefault="00B1161F" w:rsidP="00FD0C8E">
    <w:pPr>
      <w:pStyle w:val="a3"/>
      <w:jc w:val="left"/>
    </w:pPr>
  </w:p>
  <w:p w14:paraId="1630A16D" w14:textId="77777777" w:rsidR="00B1161F" w:rsidRDefault="00B1161F" w:rsidP="00FD0C8E">
    <w:pPr>
      <w:pStyle w:val="a3"/>
      <w:jc w:val="left"/>
    </w:pPr>
  </w:p>
  <w:p w14:paraId="62AD92F6" w14:textId="77777777" w:rsidR="00B1161F" w:rsidRDefault="00B1161F" w:rsidP="00FD0C8E">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a3"/>
      <w:jc w:val="left"/>
    </w:pPr>
    <w:r>
      <w:rPr>
        <w:noProof/>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a3"/>
      <w:jc w:val="left"/>
    </w:pPr>
  </w:p>
  <w:p w14:paraId="7649CFD2" w14:textId="77777777" w:rsidR="00B1161F" w:rsidRDefault="00B1161F" w:rsidP="00FD0C8E">
    <w:pPr>
      <w:pStyle w:val="a3"/>
      <w:jc w:val="left"/>
    </w:pPr>
  </w:p>
  <w:p w14:paraId="08B68FB2" w14:textId="77777777" w:rsidR="00B1161F" w:rsidRDefault="00B1161F" w:rsidP="00FD0C8E">
    <w:pPr>
      <w:pStyle w:val="a3"/>
      <w:jc w:val="left"/>
    </w:pPr>
  </w:p>
  <w:p w14:paraId="5EB3626C" w14:textId="77777777" w:rsidR="00B1161F" w:rsidRDefault="00B1161F"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8"/>
  </w:num>
  <w:num w:numId="5">
    <w:abstractNumId w:val="9"/>
  </w:num>
  <w:num w:numId="6">
    <w:abstractNumId w:val="7"/>
  </w:num>
  <w:num w:numId="7">
    <w:abstractNumId w:val="6"/>
  </w:num>
  <w:num w:numId="8">
    <w:abstractNumId w:val="2"/>
  </w:num>
  <w:num w:numId="9">
    <w:abstractNumId w:val="13"/>
  </w:num>
  <w:num w:numId="10">
    <w:abstractNumId w:val="10"/>
  </w:num>
  <w:num w:numId="11">
    <w:abstractNumId w:val="3"/>
  </w:num>
  <w:num w:numId="12">
    <w:abstractNumId w:val="19"/>
  </w:num>
  <w:num w:numId="13">
    <w:abstractNumId w:val="16"/>
  </w:num>
  <w:num w:numId="14">
    <w:abstractNumId w:val="17"/>
  </w:num>
  <w:num w:numId="15">
    <w:abstractNumId w:val="18"/>
  </w:num>
  <w:num w:numId="16">
    <w:abstractNumId w:val="5"/>
  </w:num>
  <w:num w:numId="17">
    <w:abstractNumId w:val="14"/>
  </w:num>
  <w:num w:numId="18">
    <w:abstractNumId w:val="1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revisionView w:markup="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1609"/>
    <w:rsid w:val="000028CD"/>
    <w:rsid w:val="000100BA"/>
    <w:rsid w:val="000276A1"/>
    <w:rsid w:val="0003196E"/>
    <w:rsid w:val="00033E10"/>
    <w:rsid w:val="00041814"/>
    <w:rsid w:val="00044FE4"/>
    <w:rsid w:val="0004713C"/>
    <w:rsid w:val="00051CE3"/>
    <w:rsid w:val="0005322F"/>
    <w:rsid w:val="00057943"/>
    <w:rsid w:val="00063F05"/>
    <w:rsid w:val="00075A8E"/>
    <w:rsid w:val="00084168"/>
    <w:rsid w:val="00086426"/>
    <w:rsid w:val="000959E8"/>
    <w:rsid w:val="000A24B7"/>
    <w:rsid w:val="000A6E30"/>
    <w:rsid w:val="000B1384"/>
    <w:rsid w:val="000C4422"/>
    <w:rsid w:val="000C5DB6"/>
    <w:rsid w:val="000D2B40"/>
    <w:rsid w:val="000D48D2"/>
    <w:rsid w:val="000D788E"/>
    <w:rsid w:val="000F21EF"/>
    <w:rsid w:val="000F5D5D"/>
    <w:rsid w:val="000F5F87"/>
    <w:rsid w:val="00104C8B"/>
    <w:rsid w:val="00112DDC"/>
    <w:rsid w:val="001233E8"/>
    <w:rsid w:val="00126517"/>
    <w:rsid w:val="0013456F"/>
    <w:rsid w:val="0014211E"/>
    <w:rsid w:val="001426F5"/>
    <w:rsid w:val="0014453D"/>
    <w:rsid w:val="00145A2C"/>
    <w:rsid w:val="001516C8"/>
    <w:rsid w:val="001562A0"/>
    <w:rsid w:val="00156B94"/>
    <w:rsid w:val="001576B0"/>
    <w:rsid w:val="00160EB7"/>
    <w:rsid w:val="00160EF8"/>
    <w:rsid w:val="0016380C"/>
    <w:rsid w:val="0016497F"/>
    <w:rsid w:val="00165F0B"/>
    <w:rsid w:val="00167348"/>
    <w:rsid w:val="00172DB6"/>
    <w:rsid w:val="001766CF"/>
    <w:rsid w:val="00180192"/>
    <w:rsid w:val="00191A19"/>
    <w:rsid w:val="00192BC0"/>
    <w:rsid w:val="00193560"/>
    <w:rsid w:val="001A13BE"/>
    <w:rsid w:val="001A7CD4"/>
    <w:rsid w:val="001B0035"/>
    <w:rsid w:val="001B0E2F"/>
    <w:rsid w:val="001C0B2F"/>
    <w:rsid w:val="001C196D"/>
    <w:rsid w:val="001C3BF9"/>
    <w:rsid w:val="001C4DD8"/>
    <w:rsid w:val="001C7EB0"/>
    <w:rsid w:val="001D1061"/>
    <w:rsid w:val="001E0963"/>
    <w:rsid w:val="001E10F4"/>
    <w:rsid w:val="001E16E0"/>
    <w:rsid w:val="001E1BB7"/>
    <w:rsid w:val="001E7BD4"/>
    <w:rsid w:val="001F18E5"/>
    <w:rsid w:val="001F364B"/>
    <w:rsid w:val="001F41BD"/>
    <w:rsid w:val="001F578F"/>
    <w:rsid w:val="001F6652"/>
    <w:rsid w:val="002018FA"/>
    <w:rsid w:val="00203E29"/>
    <w:rsid w:val="0020451C"/>
    <w:rsid w:val="00205E31"/>
    <w:rsid w:val="00206E0F"/>
    <w:rsid w:val="00207470"/>
    <w:rsid w:val="002075D3"/>
    <w:rsid w:val="00212494"/>
    <w:rsid w:val="0021788D"/>
    <w:rsid w:val="002203DE"/>
    <w:rsid w:val="00222F0A"/>
    <w:rsid w:val="00227A83"/>
    <w:rsid w:val="00230EFC"/>
    <w:rsid w:val="0023299F"/>
    <w:rsid w:val="00232B63"/>
    <w:rsid w:val="00234876"/>
    <w:rsid w:val="002429C7"/>
    <w:rsid w:val="00242CEB"/>
    <w:rsid w:val="00243A12"/>
    <w:rsid w:val="00243AE4"/>
    <w:rsid w:val="00243D46"/>
    <w:rsid w:val="00244246"/>
    <w:rsid w:val="00247DEB"/>
    <w:rsid w:val="00251F2F"/>
    <w:rsid w:val="00253845"/>
    <w:rsid w:val="00254F7C"/>
    <w:rsid w:val="00256D72"/>
    <w:rsid w:val="00261A8A"/>
    <w:rsid w:val="00270E2C"/>
    <w:rsid w:val="002734F6"/>
    <w:rsid w:val="0028286A"/>
    <w:rsid w:val="00286F6F"/>
    <w:rsid w:val="00290E34"/>
    <w:rsid w:val="002914A4"/>
    <w:rsid w:val="00293D8A"/>
    <w:rsid w:val="002958E6"/>
    <w:rsid w:val="002A0A18"/>
    <w:rsid w:val="002A4FAB"/>
    <w:rsid w:val="002C0A9D"/>
    <w:rsid w:val="002C0D6E"/>
    <w:rsid w:val="002D2147"/>
    <w:rsid w:val="002D39D0"/>
    <w:rsid w:val="002D516C"/>
    <w:rsid w:val="002D7E7B"/>
    <w:rsid w:val="002E337F"/>
    <w:rsid w:val="002F1278"/>
    <w:rsid w:val="002F1B97"/>
    <w:rsid w:val="002F77FE"/>
    <w:rsid w:val="0030056D"/>
    <w:rsid w:val="003028D2"/>
    <w:rsid w:val="00311552"/>
    <w:rsid w:val="00313F6D"/>
    <w:rsid w:val="00316560"/>
    <w:rsid w:val="0032354E"/>
    <w:rsid w:val="003255BC"/>
    <w:rsid w:val="0032711D"/>
    <w:rsid w:val="003302AF"/>
    <w:rsid w:val="00330A0D"/>
    <w:rsid w:val="00332812"/>
    <w:rsid w:val="00332F93"/>
    <w:rsid w:val="00336147"/>
    <w:rsid w:val="0034213B"/>
    <w:rsid w:val="00352AEE"/>
    <w:rsid w:val="003576A3"/>
    <w:rsid w:val="003621EF"/>
    <w:rsid w:val="00362AD9"/>
    <w:rsid w:val="00367D0C"/>
    <w:rsid w:val="00370FBB"/>
    <w:rsid w:val="003725E2"/>
    <w:rsid w:val="00373956"/>
    <w:rsid w:val="00376F1D"/>
    <w:rsid w:val="00385B91"/>
    <w:rsid w:val="00394F8E"/>
    <w:rsid w:val="00395C8E"/>
    <w:rsid w:val="003A0BE8"/>
    <w:rsid w:val="003C2A2A"/>
    <w:rsid w:val="003C3868"/>
    <w:rsid w:val="003C3E3D"/>
    <w:rsid w:val="003C3E68"/>
    <w:rsid w:val="003C62FE"/>
    <w:rsid w:val="003C6C1B"/>
    <w:rsid w:val="003D2177"/>
    <w:rsid w:val="003D5C37"/>
    <w:rsid w:val="003D64CF"/>
    <w:rsid w:val="003E7173"/>
    <w:rsid w:val="003E722B"/>
    <w:rsid w:val="003F1261"/>
    <w:rsid w:val="003F3D8B"/>
    <w:rsid w:val="003F767A"/>
    <w:rsid w:val="0040409C"/>
    <w:rsid w:val="004055D0"/>
    <w:rsid w:val="00410A1C"/>
    <w:rsid w:val="00411447"/>
    <w:rsid w:val="00415AB8"/>
    <w:rsid w:val="00420075"/>
    <w:rsid w:val="004225CD"/>
    <w:rsid w:val="0042345E"/>
    <w:rsid w:val="004241BD"/>
    <w:rsid w:val="004279B8"/>
    <w:rsid w:val="004321A1"/>
    <w:rsid w:val="00434D84"/>
    <w:rsid w:val="00436C19"/>
    <w:rsid w:val="00437024"/>
    <w:rsid w:val="004376F3"/>
    <w:rsid w:val="00442350"/>
    <w:rsid w:val="00442914"/>
    <w:rsid w:val="00443CAD"/>
    <w:rsid w:val="00444E00"/>
    <w:rsid w:val="004450C3"/>
    <w:rsid w:val="004455EF"/>
    <w:rsid w:val="00446826"/>
    <w:rsid w:val="00451898"/>
    <w:rsid w:val="00457639"/>
    <w:rsid w:val="00461509"/>
    <w:rsid w:val="004648D8"/>
    <w:rsid w:val="00465876"/>
    <w:rsid w:val="00465D68"/>
    <w:rsid w:val="00466C4E"/>
    <w:rsid w:val="00474425"/>
    <w:rsid w:val="00480E39"/>
    <w:rsid w:val="00487133"/>
    <w:rsid w:val="0048722C"/>
    <w:rsid w:val="00492B47"/>
    <w:rsid w:val="00495089"/>
    <w:rsid w:val="004A0B94"/>
    <w:rsid w:val="004A2CA2"/>
    <w:rsid w:val="004B3AAD"/>
    <w:rsid w:val="004B6058"/>
    <w:rsid w:val="004B75EF"/>
    <w:rsid w:val="004C0291"/>
    <w:rsid w:val="004C199C"/>
    <w:rsid w:val="004C1CAE"/>
    <w:rsid w:val="004C269D"/>
    <w:rsid w:val="004C4D96"/>
    <w:rsid w:val="004C500D"/>
    <w:rsid w:val="004D6499"/>
    <w:rsid w:val="004D7713"/>
    <w:rsid w:val="004D7D11"/>
    <w:rsid w:val="004E170D"/>
    <w:rsid w:val="004E2150"/>
    <w:rsid w:val="004E427B"/>
    <w:rsid w:val="004F4380"/>
    <w:rsid w:val="005028F7"/>
    <w:rsid w:val="00505907"/>
    <w:rsid w:val="00507691"/>
    <w:rsid w:val="00507DAF"/>
    <w:rsid w:val="00510596"/>
    <w:rsid w:val="005105FF"/>
    <w:rsid w:val="00515D97"/>
    <w:rsid w:val="0051634B"/>
    <w:rsid w:val="00533807"/>
    <w:rsid w:val="005353DB"/>
    <w:rsid w:val="0053589E"/>
    <w:rsid w:val="005429B9"/>
    <w:rsid w:val="0054493A"/>
    <w:rsid w:val="00546063"/>
    <w:rsid w:val="005514BC"/>
    <w:rsid w:val="00551CB6"/>
    <w:rsid w:val="00555A96"/>
    <w:rsid w:val="00557DCF"/>
    <w:rsid w:val="00567667"/>
    <w:rsid w:val="00580B01"/>
    <w:rsid w:val="00580E30"/>
    <w:rsid w:val="00582884"/>
    <w:rsid w:val="0058335F"/>
    <w:rsid w:val="00585812"/>
    <w:rsid w:val="005868E9"/>
    <w:rsid w:val="00590092"/>
    <w:rsid w:val="00591E6F"/>
    <w:rsid w:val="005920E0"/>
    <w:rsid w:val="00592B63"/>
    <w:rsid w:val="005B5EF6"/>
    <w:rsid w:val="005C02DD"/>
    <w:rsid w:val="005C49BC"/>
    <w:rsid w:val="005D2FDE"/>
    <w:rsid w:val="005D679D"/>
    <w:rsid w:val="005E238C"/>
    <w:rsid w:val="005E4201"/>
    <w:rsid w:val="005E4216"/>
    <w:rsid w:val="005E6504"/>
    <w:rsid w:val="005E7F2F"/>
    <w:rsid w:val="005F0F78"/>
    <w:rsid w:val="005F5F6C"/>
    <w:rsid w:val="005F65DC"/>
    <w:rsid w:val="0060265F"/>
    <w:rsid w:val="00602CBF"/>
    <w:rsid w:val="00607B2D"/>
    <w:rsid w:val="00613C61"/>
    <w:rsid w:val="006159EE"/>
    <w:rsid w:val="0063126E"/>
    <w:rsid w:val="006320C7"/>
    <w:rsid w:val="0064069E"/>
    <w:rsid w:val="00641460"/>
    <w:rsid w:val="006423F9"/>
    <w:rsid w:val="006445CD"/>
    <w:rsid w:val="00655B8A"/>
    <w:rsid w:val="00661229"/>
    <w:rsid w:val="00664346"/>
    <w:rsid w:val="006712DE"/>
    <w:rsid w:val="0067344F"/>
    <w:rsid w:val="00680262"/>
    <w:rsid w:val="006802FF"/>
    <w:rsid w:val="006809B8"/>
    <w:rsid w:val="00681890"/>
    <w:rsid w:val="00681B1D"/>
    <w:rsid w:val="006847C5"/>
    <w:rsid w:val="00691E58"/>
    <w:rsid w:val="00693C14"/>
    <w:rsid w:val="006A04BE"/>
    <w:rsid w:val="006A371D"/>
    <w:rsid w:val="006A443E"/>
    <w:rsid w:val="006A5398"/>
    <w:rsid w:val="006B1A88"/>
    <w:rsid w:val="006C6DCA"/>
    <w:rsid w:val="006C6F7E"/>
    <w:rsid w:val="006D27F4"/>
    <w:rsid w:val="006D356D"/>
    <w:rsid w:val="006E512F"/>
    <w:rsid w:val="006E5D82"/>
    <w:rsid w:val="006E6FF7"/>
    <w:rsid w:val="006F108A"/>
    <w:rsid w:val="006F4F67"/>
    <w:rsid w:val="00700821"/>
    <w:rsid w:val="00710714"/>
    <w:rsid w:val="00713CB5"/>
    <w:rsid w:val="007156D9"/>
    <w:rsid w:val="00727529"/>
    <w:rsid w:val="0073017E"/>
    <w:rsid w:val="00735571"/>
    <w:rsid w:val="00737314"/>
    <w:rsid w:val="007404FD"/>
    <w:rsid w:val="007455C3"/>
    <w:rsid w:val="0074565F"/>
    <w:rsid w:val="00747555"/>
    <w:rsid w:val="0075098A"/>
    <w:rsid w:val="00753F83"/>
    <w:rsid w:val="0075542F"/>
    <w:rsid w:val="00755B21"/>
    <w:rsid w:val="00761F85"/>
    <w:rsid w:val="00765707"/>
    <w:rsid w:val="0076769C"/>
    <w:rsid w:val="0077187A"/>
    <w:rsid w:val="00775DC1"/>
    <w:rsid w:val="007814C5"/>
    <w:rsid w:val="00784755"/>
    <w:rsid w:val="00785505"/>
    <w:rsid w:val="007A158C"/>
    <w:rsid w:val="007A1B17"/>
    <w:rsid w:val="007B51C8"/>
    <w:rsid w:val="007B53E4"/>
    <w:rsid w:val="007B5AE0"/>
    <w:rsid w:val="007D141D"/>
    <w:rsid w:val="007F350E"/>
    <w:rsid w:val="007F4AC7"/>
    <w:rsid w:val="007F7778"/>
    <w:rsid w:val="008043ED"/>
    <w:rsid w:val="00804A1E"/>
    <w:rsid w:val="00805D3F"/>
    <w:rsid w:val="0080631D"/>
    <w:rsid w:val="008107A5"/>
    <w:rsid w:val="0081116F"/>
    <w:rsid w:val="0081226E"/>
    <w:rsid w:val="00820238"/>
    <w:rsid w:val="008205FB"/>
    <w:rsid w:val="0082245C"/>
    <w:rsid w:val="008233DA"/>
    <w:rsid w:val="00823FD8"/>
    <w:rsid w:val="00825016"/>
    <w:rsid w:val="00827CC2"/>
    <w:rsid w:val="00830C39"/>
    <w:rsid w:val="00832F0A"/>
    <w:rsid w:val="00836EB0"/>
    <w:rsid w:val="008373B7"/>
    <w:rsid w:val="008431FE"/>
    <w:rsid w:val="00843ACD"/>
    <w:rsid w:val="008445BD"/>
    <w:rsid w:val="00846B4C"/>
    <w:rsid w:val="00847549"/>
    <w:rsid w:val="00847ADB"/>
    <w:rsid w:val="008500B4"/>
    <w:rsid w:val="00850934"/>
    <w:rsid w:val="00852FD1"/>
    <w:rsid w:val="0085327F"/>
    <w:rsid w:val="00860996"/>
    <w:rsid w:val="00861F35"/>
    <w:rsid w:val="00863230"/>
    <w:rsid w:val="00864AFD"/>
    <w:rsid w:val="008655C9"/>
    <w:rsid w:val="008667F4"/>
    <w:rsid w:val="0086685B"/>
    <w:rsid w:val="0086687D"/>
    <w:rsid w:val="00866CE1"/>
    <w:rsid w:val="00866F71"/>
    <w:rsid w:val="00870EE4"/>
    <w:rsid w:val="00876040"/>
    <w:rsid w:val="0087669E"/>
    <w:rsid w:val="00880931"/>
    <w:rsid w:val="0088585E"/>
    <w:rsid w:val="008871E4"/>
    <w:rsid w:val="00890B61"/>
    <w:rsid w:val="0089117B"/>
    <w:rsid w:val="00894049"/>
    <w:rsid w:val="00895967"/>
    <w:rsid w:val="008A2DBD"/>
    <w:rsid w:val="008A2FEC"/>
    <w:rsid w:val="008A3CCC"/>
    <w:rsid w:val="008B4595"/>
    <w:rsid w:val="008B4BEF"/>
    <w:rsid w:val="008B5D78"/>
    <w:rsid w:val="008C12EF"/>
    <w:rsid w:val="008C69B2"/>
    <w:rsid w:val="008C6E72"/>
    <w:rsid w:val="008E36AB"/>
    <w:rsid w:val="008E3E61"/>
    <w:rsid w:val="008F2106"/>
    <w:rsid w:val="008F23A5"/>
    <w:rsid w:val="008F23D3"/>
    <w:rsid w:val="008F24DE"/>
    <w:rsid w:val="008F5069"/>
    <w:rsid w:val="008F7D68"/>
    <w:rsid w:val="00921508"/>
    <w:rsid w:val="00921909"/>
    <w:rsid w:val="00922707"/>
    <w:rsid w:val="00931BB0"/>
    <w:rsid w:val="009320A3"/>
    <w:rsid w:val="009416AD"/>
    <w:rsid w:val="00943F99"/>
    <w:rsid w:val="0094761F"/>
    <w:rsid w:val="009502E7"/>
    <w:rsid w:val="0095584E"/>
    <w:rsid w:val="00957C88"/>
    <w:rsid w:val="0097459A"/>
    <w:rsid w:val="00980A18"/>
    <w:rsid w:val="0098102B"/>
    <w:rsid w:val="00986C69"/>
    <w:rsid w:val="009A3717"/>
    <w:rsid w:val="009A428D"/>
    <w:rsid w:val="009A7793"/>
    <w:rsid w:val="009B028C"/>
    <w:rsid w:val="009B12F5"/>
    <w:rsid w:val="009B3E80"/>
    <w:rsid w:val="009B451E"/>
    <w:rsid w:val="009B50D5"/>
    <w:rsid w:val="009B54D7"/>
    <w:rsid w:val="009C163E"/>
    <w:rsid w:val="009C2DE6"/>
    <w:rsid w:val="009C328D"/>
    <w:rsid w:val="009C3D85"/>
    <w:rsid w:val="009C6561"/>
    <w:rsid w:val="009D0CB9"/>
    <w:rsid w:val="009D3121"/>
    <w:rsid w:val="009E1C8F"/>
    <w:rsid w:val="009E52E9"/>
    <w:rsid w:val="009F0C50"/>
    <w:rsid w:val="009F41C4"/>
    <w:rsid w:val="00A00243"/>
    <w:rsid w:val="00A00EB0"/>
    <w:rsid w:val="00A06BA7"/>
    <w:rsid w:val="00A0746D"/>
    <w:rsid w:val="00A1096B"/>
    <w:rsid w:val="00A11CAF"/>
    <w:rsid w:val="00A213A0"/>
    <w:rsid w:val="00A240D5"/>
    <w:rsid w:val="00A2691E"/>
    <w:rsid w:val="00A33A4E"/>
    <w:rsid w:val="00A35AC6"/>
    <w:rsid w:val="00A36A68"/>
    <w:rsid w:val="00A4359D"/>
    <w:rsid w:val="00A44E87"/>
    <w:rsid w:val="00A4504E"/>
    <w:rsid w:val="00A46C9E"/>
    <w:rsid w:val="00A509F2"/>
    <w:rsid w:val="00A5143A"/>
    <w:rsid w:val="00A53DB2"/>
    <w:rsid w:val="00A56692"/>
    <w:rsid w:val="00A57398"/>
    <w:rsid w:val="00A607C1"/>
    <w:rsid w:val="00A60C71"/>
    <w:rsid w:val="00A6409A"/>
    <w:rsid w:val="00A64207"/>
    <w:rsid w:val="00A66846"/>
    <w:rsid w:val="00A72F28"/>
    <w:rsid w:val="00A841F4"/>
    <w:rsid w:val="00A85ED1"/>
    <w:rsid w:val="00A87ACE"/>
    <w:rsid w:val="00A92CAD"/>
    <w:rsid w:val="00A9604B"/>
    <w:rsid w:val="00A976D8"/>
    <w:rsid w:val="00AB1359"/>
    <w:rsid w:val="00AB1648"/>
    <w:rsid w:val="00AB3956"/>
    <w:rsid w:val="00AB58A0"/>
    <w:rsid w:val="00AB658C"/>
    <w:rsid w:val="00AB6766"/>
    <w:rsid w:val="00AC0657"/>
    <w:rsid w:val="00AC3F4A"/>
    <w:rsid w:val="00AC5194"/>
    <w:rsid w:val="00AC66E0"/>
    <w:rsid w:val="00AC7622"/>
    <w:rsid w:val="00AD1A91"/>
    <w:rsid w:val="00AD2821"/>
    <w:rsid w:val="00AD6716"/>
    <w:rsid w:val="00AE51C5"/>
    <w:rsid w:val="00B0720F"/>
    <w:rsid w:val="00B1161F"/>
    <w:rsid w:val="00B13010"/>
    <w:rsid w:val="00B13C8C"/>
    <w:rsid w:val="00B2309C"/>
    <w:rsid w:val="00B23F35"/>
    <w:rsid w:val="00B30286"/>
    <w:rsid w:val="00B31969"/>
    <w:rsid w:val="00B321D9"/>
    <w:rsid w:val="00B32CC6"/>
    <w:rsid w:val="00B4195A"/>
    <w:rsid w:val="00B41DB6"/>
    <w:rsid w:val="00B45D33"/>
    <w:rsid w:val="00B51490"/>
    <w:rsid w:val="00B52086"/>
    <w:rsid w:val="00B5247D"/>
    <w:rsid w:val="00B5486C"/>
    <w:rsid w:val="00B5749D"/>
    <w:rsid w:val="00B57FB1"/>
    <w:rsid w:val="00B60A21"/>
    <w:rsid w:val="00B60BA1"/>
    <w:rsid w:val="00B611FE"/>
    <w:rsid w:val="00B62A78"/>
    <w:rsid w:val="00B668B5"/>
    <w:rsid w:val="00B66D5E"/>
    <w:rsid w:val="00B677ED"/>
    <w:rsid w:val="00B7108B"/>
    <w:rsid w:val="00B72AAF"/>
    <w:rsid w:val="00B76DB2"/>
    <w:rsid w:val="00B76DD3"/>
    <w:rsid w:val="00B83C80"/>
    <w:rsid w:val="00B94EF6"/>
    <w:rsid w:val="00BA69FD"/>
    <w:rsid w:val="00BB2011"/>
    <w:rsid w:val="00BB24D2"/>
    <w:rsid w:val="00BB67D7"/>
    <w:rsid w:val="00BC0D08"/>
    <w:rsid w:val="00BC5473"/>
    <w:rsid w:val="00BD4666"/>
    <w:rsid w:val="00BD6D3C"/>
    <w:rsid w:val="00BD6D9D"/>
    <w:rsid w:val="00BE1AA9"/>
    <w:rsid w:val="00BE4D60"/>
    <w:rsid w:val="00BE7125"/>
    <w:rsid w:val="00BF0880"/>
    <w:rsid w:val="00BF409A"/>
    <w:rsid w:val="00BF61C7"/>
    <w:rsid w:val="00C063D9"/>
    <w:rsid w:val="00C10630"/>
    <w:rsid w:val="00C117C8"/>
    <w:rsid w:val="00C21047"/>
    <w:rsid w:val="00C22E74"/>
    <w:rsid w:val="00C237F8"/>
    <w:rsid w:val="00C27815"/>
    <w:rsid w:val="00C351A3"/>
    <w:rsid w:val="00C35E36"/>
    <w:rsid w:val="00C41AE1"/>
    <w:rsid w:val="00C53BB4"/>
    <w:rsid w:val="00C562B0"/>
    <w:rsid w:val="00C57902"/>
    <w:rsid w:val="00C57DC0"/>
    <w:rsid w:val="00C62E60"/>
    <w:rsid w:val="00C714E6"/>
    <w:rsid w:val="00C73AB2"/>
    <w:rsid w:val="00C75BAE"/>
    <w:rsid w:val="00C81F12"/>
    <w:rsid w:val="00C842E2"/>
    <w:rsid w:val="00C843DB"/>
    <w:rsid w:val="00CA04D3"/>
    <w:rsid w:val="00CA5E63"/>
    <w:rsid w:val="00CB0DE3"/>
    <w:rsid w:val="00CB1F77"/>
    <w:rsid w:val="00CB6D6A"/>
    <w:rsid w:val="00CC1350"/>
    <w:rsid w:val="00CC1F5B"/>
    <w:rsid w:val="00CC2EE9"/>
    <w:rsid w:val="00CC38FC"/>
    <w:rsid w:val="00CC460A"/>
    <w:rsid w:val="00CC54A5"/>
    <w:rsid w:val="00CC5580"/>
    <w:rsid w:val="00CC6E87"/>
    <w:rsid w:val="00CC6EAC"/>
    <w:rsid w:val="00CD0B1C"/>
    <w:rsid w:val="00CD31A1"/>
    <w:rsid w:val="00CD41A8"/>
    <w:rsid w:val="00CE3D25"/>
    <w:rsid w:val="00CE5EE6"/>
    <w:rsid w:val="00CF2A38"/>
    <w:rsid w:val="00CF4037"/>
    <w:rsid w:val="00CF47F6"/>
    <w:rsid w:val="00D05D40"/>
    <w:rsid w:val="00D1576F"/>
    <w:rsid w:val="00D2393E"/>
    <w:rsid w:val="00D27FC3"/>
    <w:rsid w:val="00D326E3"/>
    <w:rsid w:val="00D33190"/>
    <w:rsid w:val="00D332BF"/>
    <w:rsid w:val="00D33A03"/>
    <w:rsid w:val="00D33D17"/>
    <w:rsid w:val="00D34C3D"/>
    <w:rsid w:val="00D362A8"/>
    <w:rsid w:val="00D40F5D"/>
    <w:rsid w:val="00D426D4"/>
    <w:rsid w:val="00D46B56"/>
    <w:rsid w:val="00D47200"/>
    <w:rsid w:val="00D51A51"/>
    <w:rsid w:val="00D52D83"/>
    <w:rsid w:val="00D53E5A"/>
    <w:rsid w:val="00D61C11"/>
    <w:rsid w:val="00D64A16"/>
    <w:rsid w:val="00D809E4"/>
    <w:rsid w:val="00D81A3F"/>
    <w:rsid w:val="00D82033"/>
    <w:rsid w:val="00D956A8"/>
    <w:rsid w:val="00DA1A50"/>
    <w:rsid w:val="00DA73A1"/>
    <w:rsid w:val="00DB0B90"/>
    <w:rsid w:val="00DB214D"/>
    <w:rsid w:val="00DB285B"/>
    <w:rsid w:val="00DB3524"/>
    <w:rsid w:val="00DB6217"/>
    <w:rsid w:val="00DC110E"/>
    <w:rsid w:val="00DC3FF0"/>
    <w:rsid w:val="00DC5184"/>
    <w:rsid w:val="00DC696A"/>
    <w:rsid w:val="00DD1071"/>
    <w:rsid w:val="00DD15DB"/>
    <w:rsid w:val="00DD2B2D"/>
    <w:rsid w:val="00DD3453"/>
    <w:rsid w:val="00DE21C4"/>
    <w:rsid w:val="00DE38C6"/>
    <w:rsid w:val="00DF136B"/>
    <w:rsid w:val="00DF5EFE"/>
    <w:rsid w:val="00E126F0"/>
    <w:rsid w:val="00E131B8"/>
    <w:rsid w:val="00E1387F"/>
    <w:rsid w:val="00E16E44"/>
    <w:rsid w:val="00E23039"/>
    <w:rsid w:val="00E30174"/>
    <w:rsid w:val="00E32380"/>
    <w:rsid w:val="00E36151"/>
    <w:rsid w:val="00E36B37"/>
    <w:rsid w:val="00E37324"/>
    <w:rsid w:val="00E37AB6"/>
    <w:rsid w:val="00E37F5B"/>
    <w:rsid w:val="00E40C02"/>
    <w:rsid w:val="00E42ADA"/>
    <w:rsid w:val="00E53F9C"/>
    <w:rsid w:val="00E55474"/>
    <w:rsid w:val="00E57A25"/>
    <w:rsid w:val="00E62252"/>
    <w:rsid w:val="00E626EC"/>
    <w:rsid w:val="00E6742A"/>
    <w:rsid w:val="00E67476"/>
    <w:rsid w:val="00E71BD5"/>
    <w:rsid w:val="00E74C02"/>
    <w:rsid w:val="00E760B6"/>
    <w:rsid w:val="00E8738C"/>
    <w:rsid w:val="00E96CEC"/>
    <w:rsid w:val="00EA2DDC"/>
    <w:rsid w:val="00EA6731"/>
    <w:rsid w:val="00EA7AB7"/>
    <w:rsid w:val="00EB3962"/>
    <w:rsid w:val="00EB55CD"/>
    <w:rsid w:val="00EB70F9"/>
    <w:rsid w:val="00EB7516"/>
    <w:rsid w:val="00EC32B2"/>
    <w:rsid w:val="00EC3CF9"/>
    <w:rsid w:val="00EC59C3"/>
    <w:rsid w:val="00EC6C56"/>
    <w:rsid w:val="00ED1CC2"/>
    <w:rsid w:val="00ED2423"/>
    <w:rsid w:val="00ED7B93"/>
    <w:rsid w:val="00ED7FBC"/>
    <w:rsid w:val="00EF06D3"/>
    <w:rsid w:val="00EF1203"/>
    <w:rsid w:val="00EF59A0"/>
    <w:rsid w:val="00F06338"/>
    <w:rsid w:val="00F105E9"/>
    <w:rsid w:val="00F13AFB"/>
    <w:rsid w:val="00F22331"/>
    <w:rsid w:val="00F2325B"/>
    <w:rsid w:val="00F244B4"/>
    <w:rsid w:val="00F24711"/>
    <w:rsid w:val="00F30B89"/>
    <w:rsid w:val="00F327A1"/>
    <w:rsid w:val="00F37616"/>
    <w:rsid w:val="00F37EA5"/>
    <w:rsid w:val="00F4056F"/>
    <w:rsid w:val="00F47DAB"/>
    <w:rsid w:val="00F53C5F"/>
    <w:rsid w:val="00F55C0A"/>
    <w:rsid w:val="00F633E4"/>
    <w:rsid w:val="00F82030"/>
    <w:rsid w:val="00F86888"/>
    <w:rsid w:val="00F868AA"/>
    <w:rsid w:val="00F86A02"/>
    <w:rsid w:val="00F9187B"/>
    <w:rsid w:val="00F926EA"/>
    <w:rsid w:val="00F9413E"/>
    <w:rsid w:val="00F95E4F"/>
    <w:rsid w:val="00F97008"/>
    <w:rsid w:val="00FA0374"/>
    <w:rsid w:val="00FA32E2"/>
    <w:rsid w:val="00FA3E27"/>
    <w:rsid w:val="00FB01F0"/>
    <w:rsid w:val="00FB05EF"/>
    <w:rsid w:val="00FB222F"/>
    <w:rsid w:val="00FB45E3"/>
    <w:rsid w:val="00FB569F"/>
    <w:rsid w:val="00FC64C0"/>
    <w:rsid w:val="00FC7B9F"/>
    <w:rsid w:val="00FD0C8E"/>
    <w:rsid w:val="00FD1B9C"/>
    <w:rsid w:val="00FD6419"/>
    <w:rsid w:val="00FD6533"/>
    <w:rsid w:val="00FD7198"/>
    <w:rsid w:val="00FE33A9"/>
    <w:rsid w:val="00FE39C6"/>
    <w:rsid w:val="00FE5AA0"/>
    <w:rsid w:val="00FF28E0"/>
    <w:rsid w:val="00FF2C6B"/>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 w:type="paragraph" w:styleId="ac">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 w:type="paragraph" w:styleId="ad">
    <w:name w:val="Revision"/>
    <w:hidden/>
    <w:uiPriority w:val="99"/>
    <w:semiHidden/>
    <w:rsid w:val="0051634B"/>
    <w:pPr>
      <w:spacing w:after="0" w:line="240" w:lineRule="auto"/>
    </w:pPr>
    <w:rPr>
      <w:rFonts w:ascii="맑은 고딕" w:eastAsia="맑은 고딕" w:hAnsi="맑은 고딕" w:cs="맑은 고딕"/>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 w:type="paragraph" w:styleId="ac">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 w:type="paragraph" w:styleId="ad">
    <w:name w:val="Revision"/>
    <w:hidden/>
    <w:uiPriority w:val="99"/>
    <w:semiHidden/>
    <w:rsid w:val="0051634B"/>
    <w:pPr>
      <w:spacing w:after="0" w:line="240" w:lineRule="auto"/>
    </w:pPr>
    <w:rPr>
      <w:rFonts w:ascii="맑은 고딕" w:eastAsia="맑은 고딕" w:hAnsi="맑은 고딕" w:cs="맑은 고딕"/>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2D53-C85D-4570-A4BF-46DDC5A7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1502</Words>
  <Characters>8568</Characters>
  <Application>Microsoft Office Word</Application>
  <DocSecurity>0</DocSecurity>
  <Lines>71</Lines>
  <Paragraphs>20</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HKMC</cp:lastModifiedBy>
  <cp:revision>8</cp:revision>
  <cp:lastPrinted>2014-09-23T07:25:00Z</cp:lastPrinted>
  <dcterms:created xsi:type="dcterms:W3CDTF">2014-10-15T07:45:00Z</dcterms:created>
  <dcterms:modified xsi:type="dcterms:W3CDTF">2014-10-17T05:59:00Z</dcterms:modified>
</cp:coreProperties>
</file>